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16F7" w14:textId="77777777" w:rsidR="00AD53CF" w:rsidRDefault="0013641C">
      <w:pPr>
        <w:pStyle w:val="BodyA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Job Description </w:t>
      </w:r>
    </w:p>
    <w:p w14:paraId="4BEB3715" w14:textId="77777777" w:rsidR="00AD53CF" w:rsidRDefault="0013641C">
      <w:pPr>
        <w:pStyle w:val="BodyA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/>
          <w:b/>
          <w:bCs/>
          <w:sz w:val="24"/>
          <w:szCs w:val="24"/>
          <w:u w:val="single"/>
          <w:lang w:val="en-US"/>
        </w:rPr>
        <w:t>Marketing Assistant</w:t>
      </w:r>
    </w:p>
    <w:p w14:paraId="672A6659" w14:textId="77777777" w:rsidR="00AD53CF" w:rsidRDefault="00AD53CF">
      <w:pPr>
        <w:pStyle w:val="BodyA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27FD0EC2" w14:textId="77777777" w:rsidR="00AD53CF" w:rsidRDefault="0013641C">
      <w:pPr>
        <w:pStyle w:val="BodyA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  <w:t>Responsible to:</w:t>
      </w:r>
      <w:r>
        <w:rPr>
          <w:rFonts w:ascii="Arial" w:hAnsi="Arial"/>
          <w:sz w:val="24"/>
          <w:szCs w:val="24"/>
          <w:lang w:val="en-US"/>
        </w:rPr>
        <w:t xml:space="preserve"> Deputy Chief Executive</w:t>
      </w:r>
    </w:p>
    <w:p w14:paraId="0A37501D" w14:textId="77777777" w:rsidR="00AD53CF" w:rsidRDefault="00AD53CF">
      <w:pPr>
        <w:pStyle w:val="BodyA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FC046B1" w14:textId="77777777" w:rsidR="00AD53CF" w:rsidRDefault="0013641C">
      <w:pPr>
        <w:pStyle w:val="BodyA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Responsible for: </w:t>
      </w:r>
      <w:r>
        <w:rPr>
          <w:rFonts w:ascii="Arial" w:hAnsi="Arial"/>
          <w:sz w:val="24"/>
          <w:szCs w:val="24"/>
          <w:lang w:val="en-US"/>
        </w:rPr>
        <w:t>Age UK Bradford District</w:t>
      </w:r>
      <w:r>
        <w:rPr>
          <w:rFonts w:ascii="Arial" w:hAnsi="Arial"/>
          <w:sz w:val="24"/>
          <w:szCs w:val="24"/>
          <w:lang w:val="en-US"/>
        </w:rPr>
        <w:t>’</w:t>
      </w:r>
      <w:r>
        <w:rPr>
          <w:rFonts w:ascii="Arial" w:hAnsi="Arial"/>
          <w:sz w:val="24"/>
          <w:szCs w:val="24"/>
          <w:lang w:val="en-US"/>
        </w:rPr>
        <w:t>s marketing activities</w:t>
      </w:r>
    </w:p>
    <w:p w14:paraId="5DAB6C7B" w14:textId="77777777" w:rsidR="00AD53CF" w:rsidRDefault="00AD53CF">
      <w:pPr>
        <w:pStyle w:val="BodyA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6B1DE3A" w14:textId="77777777" w:rsidR="00AD53CF" w:rsidRDefault="0013641C">
      <w:pPr>
        <w:pStyle w:val="BodyA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  <w:t>Purpose of the job:</w:t>
      </w:r>
    </w:p>
    <w:p w14:paraId="17FEFBE3" w14:textId="77777777" w:rsidR="00AD53CF" w:rsidRDefault="0013641C">
      <w:pPr>
        <w:pStyle w:val="BodyA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The Marketing Assistant will ensure that all aspects of the charity</w:t>
      </w:r>
      <w:r>
        <w:rPr>
          <w:rFonts w:ascii="Arial" w:hAnsi="Arial"/>
          <w:sz w:val="24"/>
          <w:szCs w:val="24"/>
          <w:lang w:val="en-US"/>
        </w:rPr>
        <w:t>’</w:t>
      </w:r>
      <w:r>
        <w:rPr>
          <w:rFonts w:ascii="Arial" w:hAnsi="Arial"/>
          <w:sz w:val="24"/>
          <w:szCs w:val="24"/>
          <w:lang w:val="en-US"/>
        </w:rPr>
        <w:t xml:space="preserve">s marketing </w:t>
      </w:r>
      <w:r>
        <w:rPr>
          <w:rFonts w:ascii="Arial" w:hAnsi="Arial"/>
          <w:sz w:val="24"/>
          <w:szCs w:val="24"/>
          <w:lang w:val="en-US"/>
        </w:rPr>
        <w:t xml:space="preserve">activities are delivered effectively to </w:t>
      </w:r>
      <w:proofErr w:type="spellStart"/>
      <w:r>
        <w:rPr>
          <w:rFonts w:ascii="Arial" w:hAnsi="Arial"/>
          <w:sz w:val="24"/>
          <w:szCs w:val="24"/>
          <w:lang w:val="en-US"/>
        </w:rPr>
        <w:t>maximise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awareness levels resulting in more people accessing the charity</w:t>
      </w:r>
      <w:r>
        <w:rPr>
          <w:rFonts w:ascii="Arial" w:hAnsi="Arial"/>
          <w:sz w:val="24"/>
          <w:szCs w:val="24"/>
          <w:lang w:val="en-US"/>
        </w:rPr>
        <w:t>’</w:t>
      </w:r>
      <w:r>
        <w:rPr>
          <w:rFonts w:ascii="Arial" w:hAnsi="Arial"/>
          <w:sz w:val="24"/>
          <w:szCs w:val="24"/>
          <w:lang w:val="en-US"/>
        </w:rPr>
        <w:t>s services and increased levels of income.</w:t>
      </w:r>
    </w:p>
    <w:p w14:paraId="02EB378F" w14:textId="77777777" w:rsidR="00AD53CF" w:rsidRDefault="00AD53CF">
      <w:pPr>
        <w:pStyle w:val="BodyA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9818AF4" w14:textId="77777777" w:rsidR="00AD53CF" w:rsidRDefault="0013641C">
      <w:pPr>
        <w:pStyle w:val="BodyA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They will manage the marketing and promotion of all the Charity</w:t>
      </w:r>
      <w:r>
        <w:rPr>
          <w:rFonts w:ascii="Arial" w:hAnsi="Arial"/>
          <w:sz w:val="24"/>
          <w:szCs w:val="24"/>
          <w:lang w:val="en-US"/>
        </w:rPr>
        <w:t>’</w:t>
      </w:r>
      <w:r>
        <w:rPr>
          <w:rFonts w:ascii="Arial" w:hAnsi="Arial"/>
          <w:sz w:val="24"/>
          <w:szCs w:val="24"/>
          <w:lang w:val="en-US"/>
        </w:rPr>
        <w:t>s services with a focus on raising public awareness including with commercial and corporate partners.</w:t>
      </w:r>
    </w:p>
    <w:p w14:paraId="6A05A809" w14:textId="77777777" w:rsidR="00AD53CF" w:rsidRDefault="00AD53CF">
      <w:pPr>
        <w:pStyle w:val="BodyA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70BFEFEF" w14:textId="77777777" w:rsidR="00AD53CF" w:rsidRDefault="0013641C">
      <w:pPr>
        <w:pStyle w:val="BodyA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Together with the Deputy Chief Executive, they will also be responsible for promoting </w:t>
      </w:r>
      <w:r>
        <w:rPr>
          <w:rFonts w:ascii="Arial" w:hAnsi="Arial"/>
          <w:sz w:val="24"/>
          <w:szCs w:val="24"/>
          <w:lang w:val="en-US"/>
        </w:rPr>
        <w:t>‘</w:t>
      </w:r>
      <w:r>
        <w:rPr>
          <w:rFonts w:ascii="Arial" w:hAnsi="Arial"/>
          <w:sz w:val="24"/>
          <w:szCs w:val="24"/>
          <w:lang w:val="en-US"/>
        </w:rPr>
        <w:t>added value</w:t>
      </w:r>
      <w:r>
        <w:rPr>
          <w:rFonts w:ascii="Arial" w:hAnsi="Arial"/>
          <w:sz w:val="24"/>
          <w:szCs w:val="24"/>
          <w:lang w:val="en-US"/>
        </w:rPr>
        <w:t xml:space="preserve">’ </w:t>
      </w:r>
      <w:r>
        <w:rPr>
          <w:rFonts w:ascii="Arial" w:hAnsi="Arial"/>
          <w:sz w:val="24"/>
          <w:szCs w:val="24"/>
          <w:lang w:val="en-US"/>
        </w:rPr>
        <w:t xml:space="preserve">opportunities afforded through online sales </w:t>
      </w:r>
      <w:proofErr w:type="gramStart"/>
      <w:r>
        <w:rPr>
          <w:rFonts w:ascii="Arial" w:hAnsi="Arial"/>
          <w:sz w:val="24"/>
          <w:szCs w:val="24"/>
          <w:lang w:val="en-US"/>
        </w:rPr>
        <w:t>platforms;</w:t>
      </w:r>
      <w:proofErr w:type="gramEnd"/>
      <w:r>
        <w:rPr>
          <w:rFonts w:ascii="Arial" w:hAnsi="Arial"/>
          <w:sz w:val="24"/>
          <w:szCs w:val="24"/>
          <w:lang w:val="en-US"/>
        </w:rPr>
        <w:t xml:space="preserve"> upcycling schemes and the </w:t>
      </w:r>
      <w:r>
        <w:rPr>
          <w:rFonts w:ascii="Arial" w:hAnsi="Arial"/>
          <w:sz w:val="24"/>
          <w:szCs w:val="24"/>
          <w:lang w:val="en-US"/>
        </w:rPr>
        <w:t>charity</w:t>
      </w:r>
      <w:r>
        <w:rPr>
          <w:rFonts w:ascii="Arial" w:hAnsi="Arial"/>
          <w:sz w:val="24"/>
          <w:szCs w:val="24"/>
          <w:lang w:val="en-US"/>
        </w:rPr>
        <w:t>’</w:t>
      </w:r>
      <w:r>
        <w:rPr>
          <w:rFonts w:ascii="Arial" w:hAnsi="Arial"/>
          <w:sz w:val="24"/>
          <w:szCs w:val="24"/>
          <w:lang w:val="en-US"/>
        </w:rPr>
        <w:t xml:space="preserve">s retail functions. </w:t>
      </w:r>
    </w:p>
    <w:p w14:paraId="5A39BBE3" w14:textId="77777777" w:rsidR="00AD53CF" w:rsidRDefault="00AD53CF">
      <w:pPr>
        <w:pStyle w:val="BodyA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3DC757E" w14:textId="77777777" w:rsidR="00AD53CF" w:rsidRDefault="0013641C">
      <w:pPr>
        <w:pStyle w:val="BodyA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The post holder will work as part of the Business Development team and will be required to represent the </w:t>
      </w:r>
      <w:proofErr w:type="spellStart"/>
      <w:r>
        <w:rPr>
          <w:rFonts w:ascii="Arial" w:hAnsi="Arial"/>
          <w:sz w:val="24"/>
          <w:szCs w:val="24"/>
          <w:lang w:val="en-US"/>
        </w:rPr>
        <w:t>organisation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at internal and external events. </w:t>
      </w:r>
    </w:p>
    <w:p w14:paraId="41C8F396" w14:textId="77777777" w:rsidR="00AD53CF" w:rsidRDefault="00AD53CF">
      <w:pPr>
        <w:pStyle w:val="BodyA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7C62609" w14:textId="77777777" w:rsidR="00AD53CF" w:rsidRDefault="0013641C">
      <w:pPr>
        <w:pStyle w:val="BodyA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  <w:t>Main Responsibilities</w:t>
      </w:r>
    </w:p>
    <w:p w14:paraId="33557426" w14:textId="77777777" w:rsidR="00AD53CF" w:rsidRDefault="001364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To manage the charity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s website </w:t>
      </w:r>
      <w:proofErr w:type="gramStart"/>
      <w:r>
        <w:rPr>
          <w:rFonts w:ascii="Arial" w:hAnsi="Arial"/>
          <w:sz w:val="24"/>
          <w:szCs w:val="24"/>
        </w:rPr>
        <w:t>in order to</w:t>
      </w:r>
      <w:proofErr w:type="gramEnd"/>
      <w:r>
        <w:rPr>
          <w:rFonts w:ascii="Arial" w:hAnsi="Arial"/>
          <w:sz w:val="24"/>
          <w:szCs w:val="24"/>
        </w:rPr>
        <w:t xml:space="preserve"> raise awareness levels and generate interest in the range of services and income generation activity delivered by the </w:t>
      </w:r>
      <w:proofErr w:type="spellStart"/>
      <w:r>
        <w:rPr>
          <w:rFonts w:ascii="Arial" w:hAnsi="Arial"/>
          <w:sz w:val="24"/>
          <w:szCs w:val="24"/>
        </w:rPr>
        <w:t>organisation</w:t>
      </w:r>
      <w:proofErr w:type="spellEnd"/>
    </w:p>
    <w:p w14:paraId="143C914F" w14:textId="77777777" w:rsidR="00AD53CF" w:rsidRDefault="001364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To manage the charity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s social media accounts and activity</w:t>
      </w:r>
    </w:p>
    <w:p w14:paraId="3D168C88" w14:textId="77777777" w:rsidR="00AD53CF" w:rsidRDefault="001364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Style w:val="normaltextrun"/>
          <w:rFonts w:ascii="Arial" w:hAnsi="Arial"/>
          <w:sz w:val="24"/>
          <w:szCs w:val="24"/>
        </w:rPr>
        <w:t>To manage the marketing and promotion of all aspects of the charity in a consistent manner that promotes the brand and values of the charity in conjunction with the Deputy Chief Executive</w:t>
      </w:r>
    </w:p>
    <w:p w14:paraId="121DB3B7" w14:textId="77777777" w:rsidR="00AD53CF" w:rsidRDefault="001364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Style w:val="normaltextrun"/>
          <w:rFonts w:ascii="Arial" w:hAnsi="Arial"/>
          <w:sz w:val="24"/>
          <w:szCs w:val="24"/>
        </w:rPr>
        <w:t>To produce posters and leaflets to promote the activities of the charity</w:t>
      </w:r>
    </w:p>
    <w:p w14:paraId="7B914A59" w14:textId="77777777" w:rsidR="00AD53CF" w:rsidRDefault="001364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Style w:val="normaltextrun"/>
          <w:rFonts w:ascii="Arial" w:hAnsi="Arial"/>
          <w:sz w:val="24"/>
          <w:szCs w:val="24"/>
        </w:rPr>
        <w:t xml:space="preserve">To ensure that the charity is presented in the best possible manner in respect of internal and external events and activities with </w:t>
      </w:r>
      <w:proofErr w:type="gramStart"/>
      <w:r>
        <w:rPr>
          <w:rStyle w:val="normaltextrun"/>
          <w:rFonts w:ascii="Arial" w:hAnsi="Arial"/>
          <w:sz w:val="24"/>
          <w:szCs w:val="24"/>
        </w:rPr>
        <w:t>particular reference</w:t>
      </w:r>
      <w:proofErr w:type="gramEnd"/>
      <w:r>
        <w:rPr>
          <w:rStyle w:val="normaltextrun"/>
          <w:rFonts w:ascii="Arial" w:hAnsi="Arial"/>
          <w:sz w:val="24"/>
          <w:szCs w:val="24"/>
        </w:rPr>
        <w:t xml:space="preserve"> to ensuring that suitable materials and equipment are </w:t>
      </w:r>
      <w:proofErr w:type="spellStart"/>
      <w:r>
        <w:rPr>
          <w:rStyle w:val="normaltextrun"/>
          <w:rFonts w:ascii="Arial" w:hAnsi="Arial"/>
          <w:sz w:val="24"/>
          <w:szCs w:val="24"/>
        </w:rPr>
        <w:t>utilised</w:t>
      </w:r>
      <w:proofErr w:type="spellEnd"/>
    </w:p>
    <w:p w14:paraId="72A3D3EC" w14:textId="77777777" w:rsidR="00AD53CF" w:rsidRDefault="00AD53CF">
      <w:pPr>
        <w:pStyle w:val="BodyA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53BD7B7" w14:textId="77777777" w:rsidR="00AD53CF" w:rsidRDefault="0013641C">
      <w:pPr>
        <w:pStyle w:val="BodyA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  <w:t>Customer Service:</w:t>
      </w:r>
    </w:p>
    <w:p w14:paraId="297846D6" w14:textId="77777777" w:rsidR="00AD53CF" w:rsidRDefault="0013641C">
      <w:pPr>
        <w:pStyle w:val="BodyA"/>
        <w:numPr>
          <w:ilvl w:val="0"/>
          <w:numId w:val="4"/>
        </w:numPr>
        <w:spacing w:after="0" w:line="240" w:lineRule="auto"/>
        <w:jc w:val="both"/>
        <w:rPr>
          <w:rFonts w:ascii="Arial" w:hAnsi="Arial"/>
          <w:b/>
          <w:bCs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To provide an excellent customer experience and to have a good, broad knowledge of all Age UK services</w:t>
      </w:r>
    </w:p>
    <w:p w14:paraId="05A3CF9B" w14:textId="77777777" w:rsidR="00AD53CF" w:rsidRDefault="0013641C">
      <w:pPr>
        <w:pStyle w:val="BodyA"/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  <w:lang w:val="en-US"/>
        </w:rPr>
      </w:pPr>
      <w:r>
        <w:rPr>
          <w:rStyle w:val="normaltextrun"/>
          <w:rFonts w:ascii="Arial" w:hAnsi="Arial"/>
          <w:sz w:val="24"/>
          <w:szCs w:val="24"/>
        </w:rPr>
        <w:t xml:space="preserve">To ensure that marketing materials are delivered to Community Hubs and other locations as required and displayed effectively and consistently </w:t>
      </w:r>
    </w:p>
    <w:p w14:paraId="0D0B940D" w14:textId="77777777" w:rsidR="00AD53CF" w:rsidRDefault="00AD53CF">
      <w:pPr>
        <w:pStyle w:val="BodyA"/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0E27B00A" w14:textId="77777777" w:rsidR="00AD53CF" w:rsidRDefault="00AD53CF">
      <w:pPr>
        <w:pStyle w:val="BodyA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60061E4C" w14:textId="77777777" w:rsidR="00AD53CF" w:rsidRDefault="00AD53CF">
      <w:pPr>
        <w:pStyle w:val="BodyA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44EAFD9C" w14:textId="77777777" w:rsidR="00AD53CF" w:rsidRDefault="00AD53CF">
      <w:pPr>
        <w:pStyle w:val="BodyA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25301613" w14:textId="77777777" w:rsidR="00AD53CF" w:rsidRDefault="0013641C">
      <w:pPr>
        <w:pStyle w:val="BodyA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  <w:t>Sales:</w:t>
      </w:r>
    </w:p>
    <w:p w14:paraId="3696F933" w14:textId="77777777" w:rsidR="00AD53CF" w:rsidRDefault="0013641C">
      <w:pPr>
        <w:pStyle w:val="BodyA"/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4"/>
          <w:szCs w:val="24"/>
          <w:lang w:val="en-US"/>
        </w:rPr>
      </w:pPr>
      <w:r>
        <w:rPr>
          <w:rStyle w:val="normaltextrun"/>
          <w:rFonts w:ascii="Arial" w:hAnsi="Arial"/>
          <w:sz w:val="24"/>
          <w:szCs w:val="24"/>
        </w:rPr>
        <w:t xml:space="preserve">Assist the </w:t>
      </w:r>
      <w:r>
        <w:rPr>
          <w:rFonts w:ascii="Arial" w:hAnsi="Arial"/>
          <w:strike/>
          <w:sz w:val="24"/>
          <w:szCs w:val="24"/>
          <w:lang w:val="en-US"/>
        </w:rPr>
        <w:t>Senior</w:t>
      </w:r>
      <w:r>
        <w:rPr>
          <w:rStyle w:val="normaltextrun"/>
          <w:rFonts w:ascii="Arial" w:hAnsi="Arial"/>
          <w:sz w:val="24"/>
          <w:szCs w:val="24"/>
        </w:rPr>
        <w:t xml:space="preserve"> Retail Leads </w:t>
      </w:r>
      <w:r>
        <w:rPr>
          <w:rFonts w:ascii="Arial" w:hAnsi="Arial"/>
          <w:strike/>
          <w:sz w:val="24"/>
          <w:szCs w:val="24"/>
          <w:lang w:val="en-US"/>
        </w:rPr>
        <w:t>Manager</w:t>
      </w:r>
      <w:r>
        <w:rPr>
          <w:rStyle w:val="normaltextrun"/>
          <w:rFonts w:ascii="Arial" w:hAnsi="Arial"/>
          <w:sz w:val="24"/>
          <w:szCs w:val="24"/>
        </w:rPr>
        <w:t xml:space="preserve"> in achieving sales targets through effective marketing</w:t>
      </w:r>
    </w:p>
    <w:p w14:paraId="6589C7CB" w14:textId="77777777" w:rsidR="00AD53CF" w:rsidRDefault="0013641C">
      <w:pPr>
        <w:pStyle w:val="BodyA"/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4"/>
          <w:szCs w:val="24"/>
          <w:lang w:val="en-US"/>
        </w:rPr>
      </w:pPr>
      <w:proofErr w:type="spellStart"/>
      <w:r>
        <w:rPr>
          <w:rStyle w:val="normaltextrun"/>
          <w:rFonts w:ascii="Arial" w:hAnsi="Arial"/>
          <w:sz w:val="24"/>
          <w:szCs w:val="24"/>
        </w:rPr>
        <w:t>Utilise</w:t>
      </w:r>
      <w:proofErr w:type="spellEnd"/>
      <w:r>
        <w:rPr>
          <w:rStyle w:val="normaltextrun"/>
          <w:rFonts w:ascii="Arial" w:hAnsi="Arial"/>
          <w:sz w:val="24"/>
          <w:szCs w:val="24"/>
        </w:rPr>
        <w:t xml:space="preserve"> commercial tools to identify opportunities to </w:t>
      </w:r>
      <w:proofErr w:type="spellStart"/>
      <w:r>
        <w:rPr>
          <w:rStyle w:val="normaltextrun"/>
          <w:rFonts w:ascii="Arial" w:hAnsi="Arial"/>
          <w:sz w:val="24"/>
          <w:szCs w:val="24"/>
        </w:rPr>
        <w:t>maximise</w:t>
      </w:r>
      <w:proofErr w:type="spellEnd"/>
      <w:r>
        <w:rPr>
          <w:rStyle w:val="normaltextrun"/>
          <w:rFonts w:ascii="Arial" w:hAnsi="Arial"/>
          <w:sz w:val="24"/>
          <w:szCs w:val="24"/>
        </w:rPr>
        <w:t xml:space="preserve"> sales of different product categories</w:t>
      </w:r>
    </w:p>
    <w:p w14:paraId="4B94D5A5" w14:textId="77777777" w:rsidR="00AD53CF" w:rsidRDefault="00AD53CF">
      <w:pPr>
        <w:pStyle w:val="BodyA"/>
        <w:spacing w:after="0" w:line="240" w:lineRule="auto"/>
        <w:jc w:val="both"/>
      </w:pPr>
    </w:p>
    <w:p w14:paraId="7F1FCCC1" w14:textId="77777777" w:rsidR="00AD53CF" w:rsidRDefault="0013641C">
      <w:pPr>
        <w:pStyle w:val="BodyA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  <w:lastRenderedPageBreak/>
        <w:t>Administration and Security:</w:t>
      </w:r>
    </w:p>
    <w:p w14:paraId="5EAA6A59" w14:textId="77777777" w:rsidR="00AD53CF" w:rsidRDefault="0013641C">
      <w:pPr>
        <w:pStyle w:val="BodyA"/>
        <w:numPr>
          <w:ilvl w:val="0"/>
          <w:numId w:val="8"/>
        </w:numPr>
        <w:spacing w:after="0" w:line="240" w:lineRule="auto"/>
        <w:jc w:val="both"/>
        <w:rPr>
          <w:rFonts w:ascii="Arial" w:hAnsi="Arial"/>
          <w:sz w:val="24"/>
          <w:szCs w:val="24"/>
          <w:lang w:val="en-US"/>
        </w:rPr>
      </w:pPr>
      <w:r>
        <w:rPr>
          <w:rStyle w:val="normaltextrun"/>
          <w:rFonts w:ascii="Arial" w:hAnsi="Arial"/>
          <w:sz w:val="24"/>
          <w:szCs w:val="24"/>
        </w:rPr>
        <w:t xml:space="preserve">Ensure that all relevant administration is completed </w:t>
      </w:r>
      <w:proofErr w:type="gramStart"/>
      <w:r>
        <w:rPr>
          <w:rStyle w:val="normaltextrun"/>
          <w:rFonts w:ascii="Arial" w:hAnsi="Arial"/>
          <w:sz w:val="24"/>
          <w:szCs w:val="24"/>
        </w:rPr>
        <w:t>to given</w:t>
      </w:r>
      <w:proofErr w:type="gramEnd"/>
      <w:r>
        <w:rPr>
          <w:rStyle w:val="normaltextrun"/>
          <w:rFonts w:ascii="Arial" w:hAnsi="Arial"/>
          <w:sz w:val="24"/>
          <w:szCs w:val="24"/>
        </w:rPr>
        <w:t xml:space="preserve"> deadlines</w:t>
      </w:r>
    </w:p>
    <w:p w14:paraId="3DEEC669" w14:textId="77777777" w:rsidR="00AD53CF" w:rsidRDefault="00AD53CF">
      <w:pPr>
        <w:pStyle w:val="BodyA"/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3656B9AB" w14:textId="77777777" w:rsidR="00AD53CF" w:rsidRDefault="00AD53CF">
      <w:pPr>
        <w:pStyle w:val="BodyA"/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00659232" w14:textId="77777777" w:rsidR="00AD53CF" w:rsidRDefault="0013641C">
      <w:pPr>
        <w:pStyle w:val="BodyA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  <w:t>Health &amp; Safety:</w:t>
      </w:r>
    </w:p>
    <w:p w14:paraId="2A877C1D" w14:textId="77777777" w:rsidR="00AD53CF" w:rsidRDefault="0013641C">
      <w:pPr>
        <w:pStyle w:val="BodyA"/>
        <w:numPr>
          <w:ilvl w:val="0"/>
          <w:numId w:val="10"/>
        </w:numPr>
        <w:spacing w:after="0" w:line="240" w:lineRule="auto"/>
        <w:jc w:val="both"/>
        <w:rPr>
          <w:rFonts w:ascii="Arial" w:hAnsi="Arial"/>
          <w:sz w:val="24"/>
          <w:szCs w:val="24"/>
          <w:lang w:val="en-US"/>
        </w:rPr>
      </w:pPr>
      <w:r>
        <w:rPr>
          <w:rStyle w:val="normaltextrun"/>
          <w:rFonts w:ascii="Arial" w:hAnsi="Arial"/>
          <w:sz w:val="24"/>
          <w:szCs w:val="24"/>
        </w:rPr>
        <w:t>Help to provide a safe environment that protects all staff, volunteers and the public</w:t>
      </w:r>
    </w:p>
    <w:p w14:paraId="6705A262" w14:textId="77777777" w:rsidR="00AD53CF" w:rsidRDefault="0013641C">
      <w:pPr>
        <w:pStyle w:val="BodyA"/>
        <w:numPr>
          <w:ilvl w:val="0"/>
          <w:numId w:val="10"/>
        </w:numPr>
        <w:spacing w:after="0" w:line="240" w:lineRule="auto"/>
        <w:jc w:val="both"/>
        <w:rPr>
          <w:rFonts w:ascii="Arial" w:hAnsi="Arial"/>
          <w:sz w:val="24"/>
          <w:szCs w:val="24"/>
          <w:lang w:val="en-US"/>
        </w:rPr>
      </w:pPr>
      <w:r>
        <w:rPr>
          <w:rStyle w:val="normaltextrun"/>
          <w:rFonts w:ascii="Arial" w:hAnsi="Arial"/>
          <w:sz w:val="24"/>
          <w:szCs w:val="24"/>
        </w:rPr>
        <w:t>Comply with all Health &amp; Safety (H&amp;S) requirements including risk assessments and fire drills</w:t>
      </w:r>
    </w:p>
    <w:p w14:paraId="05A8B4CC" w14:textId="77777777" w:rsidR="00AD53CF" w:rsidRDefault="0013641C">
      <w:pPr>
        <w:pStyle w:val="BodyA"/>
        <w:numPr>
          <w:ilvl w:val="0"/>
          <w:numId w:val="10"/>
        </w:numPr>
        <w:spacing w:after="0" w:line="240" w:lineRule="auto"/>
        <w:jc w:val="both"/>
        <w:rPr>
          <w:rFonts w:ascii="Arial" w:hAnsi="Arial"/>
          <w:sz w:val="24"/>
          <w:szCs w:val="24"/>
          <w:lang w:val="en-US"/>
        </w:rPr>
      </w:pPr>
      <w:r>
        <w:rPr>
          <w:rStyle w:val="normaltextrun"/>
          <w:rFonts w:ascii="Arial" w:hAnsi="Arial"/>
          <w:sz w:val="24"/>
          <w:szCs w:val="24"/>
        </w:rPr>
        <w:t>Report any maintenance or H&amp;S issues to the Deputy Chief Executive in a timely manner</w:t>
      </w:r>
    </w:p>
    <w:p w14:paraId="45FB0818" w14:textId="77777777" w:rsidR="00AD53CF" w:rsidRDefault="00AD53CF">
      <w:pPr>
        <w:pStyle w:val="BodyA"/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049F31CB" w14:textId="77777777" w:rsidR="00AD53CF" w:rsidRDefault="00AD53CF">
      <w:pPr>
        <w:pStyle w:val="BodyA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7DD6F9E5" w14:textId="77777777" w:rsidR="00AD53CF" w:rsidRDefault="0013641C">
      <w:pPr>
        <w:pStyle w:val="BodyA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/>
          <w:b/>
          <w:bCs/>
          <w:sz w:val="24"/>
          <w:szCs w:val="24"/>
        </w:rPr>
        <w:t>General:</w:t>
      </w:r>
      <w:proofErr w:type="gramEnd"/>
    </w:p>
    <w:p w14:paraId="00097970" w14:textId="77777777" w:rsidR="00AD53CF" w:rsidRDefault="0013641C">
      <w:pPr>
        <w:pStyle w:val="BodyA"/>
        <w:numPr>
          <w:ilvl w:val="0"/>
          <w:numId w:val="12"/>
        </w:numPr>
        <w:spacing w:after="0" w:line="240" w:lineRule="auto"/>
        <w:jc w:val="both"/>
        <w:rPr>
          <w:rFonts w:ascii="Arial" w:hAnsi="Arial"/>
          <w:sz w:val="24"/>
          <w:szCs w:val="24"/>
          <w:lang w:val="en-US"/>
        </w:rPr>
      </w:pPr>
      <w:r>
        <w:rPr>
          <w:rStyle w:val="normaltextrun"/>
          <w:rFonts w:ascii="Arial" w:hAnsi="Arial"/>
          <w:sz w:val="24"/>
          <w:szCs w:val="24"/>
        </w:rPr>
        <w:t xml:space="preserve">Be willing to </w:t>
      </w:r>
      <w:r>
        <w:rPr>
          <w:rStyle w:val="normaltextrun"/>
          <w:rFonts w:ascii="Arial" w:hAnsi="Arial"/>
          <w:sz w:val="24"/>
          <w:szCs w:val="24"/>
        </w:rPr>
        <w:t>work additional hours and perform other duties as and when required</w:t>
      </w:r>
    </w:p>
    <w:p w14:paraId="72AF39A4" w14:textId="77777777" w:rsidR="00AD53CF" w:rsidRDefault="0013641C">
      <w:pPr>
        <w:pStyle w:val="BodyA"/>
        <w:numPr>
          <w:ilvl w:val="0"/>
          <w:numId w:val="12"/>
        </w:numPr>
        <w:spacing w:after="0" w:line="240" w:lineRule="auto"/>
        <w:jc w:val="both"/>
        <w:rPr>
          <w:rFonts w:ascii="Arial" w:hAnsi="Arial"/>
          <w:sz w:val="24"/>
          <w:szCs w:val="24"/>
          <w:lang w:val="en-US"/>
        </w:rPr>
      </w:pPr>
      <w:r>
        <w:rPr>
          <w:rStyle w:val="normaltextrun"/>
          <w:rFonts w:ascii="Arial" w:hAnsi="Arial"/>
          <w:sz w:val="24"/>
          <w:szCs w:val="24"/>
        </w:rPr>
        <w:t>Travel to meetings, training sessions and Community Hubs as required</w:t>
      </w:r>
    </w:p>
    <w:p w14:paraId="2619EF0D" w14:textId="77777777" w:rsidR="00AD53CF" w:rsidRDefault="0013641C">
      <w:pPr>
        <w:pStyle w:val="BodyA"/>
        <w:numPr>
          <w:ilvl w:val="0"/>
          <w:numId w:val="12"/>
        </w:numPr>
        <w:spacing w:after="0" w:line="240" w:lineRule="auto"/>
        <w:jc w:val="both"/>
        <w:rPr>
          <w:rFonts w:ascii="Arial" w:hAnsi="Arial"/>
          <w:sz w:val="24"/>
          <w:szCs w:val="24"/>
          <w:lang w:val="en-US"/>
        </w:rPr>
      </w:pPr>
      <w:r>
        <w:rPr>
          <w:rStyle w:val="normaltextrun"/>
          <w:rFonts w:ascii="Arial" w:hAnsi="Arial"/>
          <w:sz w:val="24"/>
          <w:szCs w:val="24"/>
        </w:rPr>
        <w:t>Have a detailed knowledge of Age UK Bradford District structures and current activities</w:t>
      </w:r>
    </w:p>
    <w:p w14:paraId="19CC3CB5" w14:textId="77777777" w:rsidR="00AD53CF" w:rsidRDefault="0013641C">
      <w:pPr>
        <w:pStyle w:val="BodyA"/>
        <w:numPr>
          <w:ilvl w:val="0"/>
          <w:numId w:val="12"/>
        </w:numPr>
        <w:spacing w:after="0" w:line="240" w:lineRule="auto"/>
        <w:jc w:val="both"/>
        <w:rPr>
          <w:rFonts w:ascii="Arial" w:hAnsi="Arial"/>
          <w:sz w:val="24"/>
          <w:szCs w:val="24"/>
          <w:lang w:val="en-US"/>
        </w:rPr>
      </w:pPr>
      <w:r>
        <w:rPr>
          <w:rStyle w:val="normaltextrun"/>
          <w:rFonts w:ascii="Arial" w:hAnsi="Arial"/>
          <w:sz w:val="24"/>
          <w:szCs w:val="24"/>
        </w:rPr>
        <w:t>Engage in and support fundraising and marketing initiatives</w:t>
      </w:r>
    </w:p>
    <w:p w14:paraId="69AA0BDB" w14:textId="77777777" w:rsidR="00AD53CF" w:rsidRDefault="0013641C">
      <w:pPr>
        <w:pStyle w:val="BodyA"/>
        <w:numPr>
          <w:ilvl w:val="0"/>
          <w:numId w:val="12"/>
        </w:numPr>
        <w:spacing w:after="0" w:line="240" w:lineRule="auto"/>
        <w:jc w:val="both"/>
        <w:rPr>
          <w:rFonts w:ascii="Arial" w:hAnsi="Arial"/>
          <w:sz w:val="24"/>
          <w:szCs w:val="24"/>
          <w:lang w:val="en-US"/>
        </w:rPr>
      </w:pPr>
      <w:r>
        <w:rPr>
          <w:rStyle w:val="normaltextrun"/>
          <w:rFonts w:ascii="Arial" w:hAnsi="Arial"/>
          <w:sz w:val="24"/>
          <w:szCs w:val="24"/>
        </w:rPr>
        <w:t>Build and develop positive internal and external relationships to ensure maximum income levels for the charity</w:t>
      </w:r>
    </w:p>
    <w:p w14:paraId="53128261" w14:textId="77777777" w:rsidR="00AD53CF" w:rsidRDefault="00AD53CF">
      <w:pPr>
        <w:pStyle w:val="BodyA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495E737" w14:textId="77777777" w:rsidR="00AD53CF" w:rsidRDefault="0013641C">
      <w:pPr>
        <w:pStyle w:val="BodyA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  <w:t>Person Specification</w:t>
      </w:r>
    </w:p>
    <w:p w14:paraId="62486C05" w14:textId="77777777" w:rsidR="00AD53CF" w:rsidRDefault="00AD53CF">
      <w:pPr>
        <w:pStyle w:val="BodyA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789A3475" w14:textId="77777777" w:rsidR="00AD53CF" w:rsidRDefault="0013641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Good general education including </w:t>
      </w:r>
      <w:proofErr w:type="spellStart"/>
      <w:r>
        <w:rPr>
          <w:rFonts w:ascii="Arial" w:hAnsi="Arial"/>
          <w:sz w:val="24"/>
          <w:szCs w:val="24"/>
        </w:rPr>
        <w:t>Maths</w:t>
      </w:r>
      <w:proofErr w:type="spellEnd"/>
      <w:r>
        <w:rPr>
          <w:rFonts w:ascii="Arial" w:hAnsi="Arial"/>
          <w:sz w:val="24"/>
          <w:szCs w:val="24"/>
        </w:rPr>
        <w:t xml:space="preserve"> and English</w:t>
      </w:r>
      <w:r>
        <w:rPr>
          <w:rFonts w:ascii="Arial" w:hAnsi="Arial"/>
          <w:sz w:val="24"/>
          <w:szCs w:val="24"/>
        </w:rPr>
        <w:tab/>
      </w:r>
    </w:p>
    <w:p w14:paraId="47E2BA26" w14:textId="77777777" w:rsidR="00AD53CF" w:rsidRDefault="0013641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Knowledge of website management and </w:t>
      </w:r>
      <w:r>
        <w:rPr>
          <w:rFonts w:ascii="Arial" w:hAnsi="Arial"/>
          <w:sz w:val="24"/>
          <w:szCs w:val="24"/>
        </w:rPr>
        <w:t>social media</w:t>
      </w:r>
    </w:p>
    <w:p w14:paraId="7B781878" w14:textId="77777777" w:rsidR="00AD53CF" w:rsidRDefault="0013641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Experience in a marketing environment</w:t>
      </w:r>
    </w:p>
    <w:p w14:paraId="3FE0CE3D" w14:textId="77777777" w:rsidR="00AD53CF" w:rsidRDefault="0013641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Strong </w:t>
      </w:r>
      <w:proofErr w:type="spellStart"/>
      <w:r>
        <w:rPr>
          <w:rFonts w:ascii="Arial" w:hAnsi="Arial"/>
          <w:sz w:val="24"/>
          <w:szCs w:val="24"/>
        </w:rPr>
        <w:t>organisational</w:t>
      </w:r>
      <w:proofErr w:type="spellEnd"/>
      <w:r>
        <w:rPr>
          <w:rFonts w:ascii="Arial" w:hAnsi="Arial"/>
          <w:sz w:val="24"/>
          <w:szCs w:val="24"/>
        </w:rPr>
        <w:t xml:space="preserve"> skills.  </w:t>
      </w:r>
    </w:p>
    <w:p w14:paraId="369A0CA1" w14:textId="77777777" w:rsidR="00AD53CF" w:rsidRDefault="0013641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Excellent customer service skills including an ability to communicate effectively with customers</w:t>
      </w:r>
    </w:p>
    <w:p w14:paraId="174ECAE4" w14:textId="77777777" w:rsidR="00AD53CF" w:rsidRDefault="0013641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Excellent IT and numeric skills and experience of using MS Office and Apple software </w:t>
      </w:r>
      <w:r>
        <w:rPr>
          <w:rFonts w:ascii="Arial" w:hAnsi="Arial"/>
          <w:sz w:val="24"/>
          <w:szCs w:val="24"/>
        </w:rPr>
        <w:tab/>
      </w:r>
    </w:p>
    <w:p w14:paraId="5D292ED5" w14:textId="77777777" w:rsidR="00AD53CF" w:rsidRDefault="0013641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Ability to maintain a high degree of confidentiality.</w:t>
      </w:r>
    </w:p>
    <w:p w14:paraId="096D913E" w14:textId="77777777" w:rsidR="00AD53CF" w:rsidRDefault="0013641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Ability to work in </w:t>
      </w:r>
      <w:proofErr w:type="gramStart"/>
      <w:r>
        <w:rPr>
          <w:rFonts w:ascii="Arial" w:hAnsi="Arial"/>
          <w:sz w:val="24"/>
          <w:szCs w:val="24"/>
        </w:rPr>
        <w:t>pressured</w:t>
      </w:r>
      <w:proofErr w:type="gramEnd"/>
      <w:r>
        <w:rPr>
          <w:rFonts w:ascii="Arial" w:hAnsi="Arial"/>
          <w:sz w:val="24"/>
          <w:szCs w:val="24"/>
        </w:rPr>
        <w:t xml:space="preserve"> environment</w:t>
      </w:r>
      <w:r>
        <w:rPr>
          <w:rFonts w:ascii="Arial" w:hAnsi="Arial"/>
          <w:sz w:val="24"/>
          <w:szCs w:val="24"/>
        </w:rPr>
        <w:tab/>
      </w:r>
    </w:p>
    <w:p w14:paraId="5907CCD7" w14:textId="77777777" w:rsidR="00AD53CF" w:rsidRDefault="0013641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Very flexible approach to work and hours</w:t>
      </w:r>
    </w:p>
    <w:p w14:paraId="20AF043A" w14:textId="77777777" w:rsidR="00AD53CF" w:rsidRDefault="0013641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Willingness to attend training events as and when required</w:t>
      </w:r>
    </w:p>
    <w:p w14:paraId="4ECB2070" w14:textId="77777777" w:rsidR="00AD53CF" w:rsidRDefault="0013641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full driving </w:t>
      </w:r>
      <w:proofErr w:type="spellStart"/>
      <w:r>
        <w:rPr>
          <w:rFonts w:ascii="Arial" w:hAnsi="Arial"/>
          <w:sz w:val="24"/>
          <w:szCs w:val="24"/>
        </w:rPr>
        <w:t>licence</w:t>
      </w:r>
      <w:proofErr w:type="spellEnd"/>
      <w:r>
        <w:rPr>
          <w:rFonts w:ascii="Arial" w:hAnsi="Arial"/>
          <w:sz w:val="24"/>
          <w:szCs w:val="24"/>
        </w:rPr>
        <w:tab/>
        <w:t xml:space="preserve">and access to a vehicle </w:t>
      </w:r>
      <w:proofErr w:type="gramStart"/>
      <w:r>
        <w:rPr>
          <w:rFonts w:ascii="Arial" w:hAnsi="Arial"/>
          <w:sz w:val="24"/>
          <w:szCs w:val="24"/>
        </w:rPr>
        <w:t>is</w:t>
      </w:r>
      <w:proofErr w:type="gramEnd"/>
      <w:r>
        <w:rPr>
          <w:rFonts w:ascii="Arial" w:hAnsi="Arial"/>
          <w:sz w:val="24"/>
          <w:szCs w:val="24"/>
        </w:rPr>
        <w:t xml:space="preserve"> desirable</w:t>
      </w:r>
    </w:p>
    <w:p w14:paraId="46C6F77F" w14:textId="77777777" w:rsidR="00AD53CF" w:rsidRDefault="0013641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commitment to the values of Age UK Bradford District </w:t>
      </w:r>
    </w:p>
    <w:p w14:paraId="4101652C" w14:textId="77777777" w:rsidR="00AD53CF" w:rsidRDefault="00AD53CF">
      <w:pPr>
        <w:pStyle w:val="ListParagraph"/>
        <w:spacing w:after="0" w:line="360" w:lineRule="auto"/>
        <w:ind w:left="851"/>
        <w:jc w:val="both"/>
        <w:rPr>
          <w:rFonts w:ascii="Arial" w:eastAsia="Arial" w:hAnsi="Arial" w:cs="Arial"/>
          <w:sz w:val="24"/>
          <w:szCs w:val="24"/>
        </w:rPr>
      </w:pPr>
    </w:p>
    <w:p w14:paraId="7F84E93B" w14:textId="26337E09" w:rsidR="0A63590F" w:rsidRDefault="0A63590F" w:rsidP="0A63590F">
      <w:pPr>
        <w:pStyle w:val="BodyA"/>
        <w:spacing w:after="0" w:line="240" w:lineRule="auto"/>
        <w:jc w:val="both"/>
        <w:rPr>
          <w:ins w:id="0" w:author="Helen McCormack" w:date="2025-06-02T09:51:00Z" w16du:dateUtc="2025-06-02T09:51:41Z"/>
          <w:rFonts w:ascii="Arial" w:hAnsi="Arial"/>
          <w:b/>
          <w:bCs/>
          <w:sz w:val="24"/>
          <w:szCs w:val="24"/>
          <w:lang w:val="en-US"/>
        </w:rPr>
      </w:pPr>
    </w:p>
    <w:p w14:paraId="6F0BBBC4" w14:textId="14A54E68" w:rsidR="0A63590F" w:rsidRDefault="0A63590F" w:rsidP="0A63590F">
      <w:pPr>
        <w:pStyle w:val="BodyA"/>
        <w:spacing w:after="0" w:line="240" w:lineRule="auto"/>
        <w:jc w:val="both"/>
        <w:rPr>
          <w:ins w:id="1" w:author="Helen McCormack" w:date="2025-06-02T09:51:00Z" w16du:dateUtc="2025-06-02T09:51:41Z"/>
          <w:rFonts w:ascii="Arial" w:hAnsi="Arial"/>
          <w:b/>
          <w:bCs/>
          <w:sz w:val="24"/>
          <w:szCs w:val="24"/>
          <w:lang w:val="en-US"/>
        </w:rPr>
      </w:pPr>
    </w:p>
    <w:p w14:paraId="4297CE81" w14:textId="77777777" w:rsidR="00AD53CF" w:rsidRDefault="0013641C">
      <w:pPr>
        <w:pStyle w:val="BodyA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  <w:lastRenderedPageBreak/>
        <w:t>Age UK Bradford District Values</w:t>
      </w:r>
    </w:p>
    <w:p w14:paraId="4B99056E" w14:textId="77777777" w:rsidR="00AD53CF" w:rsidRDefault="00AD53CF">
      <w:pPr>
        <w:pStyle w:val="BodyA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4E41BD99" w14:textId="77777777" w:rsidR="00AD53CF" w:rsidRDefault="0013641C">
      <w:pPr>
        <w:pStyle w:val="ListParagraph"/>
        <w:numPr>
          <w:ilvl w:val="0"/>
          <w:numId w:val="16"/>
        </w:numPr>
        <w:spacing w:after="160" w:line="259" w:lineRule="auto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Person </w:t>
      </w:r>
      <w:proofErr w:type="spellStart"/>
      <w:r>
        <w:rPr>
          <w:rFonts w:ascii="Arial" w:hAnsi="Arial"/>
          <w:b/>
          <w:bCs/>
          <w:sz w:val="24"/>
          <w:szCs w:val="24"/>
        </w:rPr>
        <w:t>Centred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: </w:t>
      </w:r>
    </w:p>
    <w:p w14:paraId="19105322" w14:textId="77777777" w:rsidR="00AD53CF" w:rsidRDefault="0013641C">
      <w:pPr>
        <w:pStyle w:val="ListParagraph"/>
        <w:numPr>
          <w:ilvl w:val="1"/>
          <w:numId w:val="16"/>
        </w:numPr>
        <w:spacing w:after="160" w:line="259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>We will</w:t>
      </w:r>
      <w:r>
        <w:rPr>
          <w:rFonts w:ascii="Arial" w:hAnsi="Arial"/>
          <w:sz w:val="24"/>
          <w:szCs w:val="24"/>
          <w:shd w:val="clear" w:color="auto" w:fill="FFFFFF"/>
        </w:rPr>
        <w:t> </w:t>
      </w:r>
      <w:r>
        <w:rPr>
          <w:rFonts w:ascii="Arial" w:hAnsi="Arial"/>
          <w:sz w:val="24"/>
          <w:szCs w:val="24"/>
          <w:shd w:val="clear" w:color="auto" w:fill="FFFFFF"/>
        </w:rPr>
        <w:t>listen to, engage and work with people to identify and develop their own solutions and</w:t>
      </w:r>
      <w:r>
        <w:rPr>
          <w:rFonts w:ascii="Arial" w:hAnsi="Arial"/>
          <w:sz w:val="24"/>
          <w:szCs w:val="24"/>
          <w:shd w:val="clear" w:color="auto" w:fill="FFFFFF"/>
        </w:rPr>
        <w:t> </w:t>
      </w:r>
      <w:r>
        <w:rPr>
          <w:rFonts w:ascii="Arial" w:hAnsi="Arial"/>
          <w:sz w:val="24"/>
          <w:szCs w:val="24"/>
          <w:shd w:val="clear" w:color="auto" w:fill="FFFFFF"/>
        </w:rPr>
        <w:t>responses</w:t>
      </w:r>
      <w:r>
        <w:rPr>
          <w:rFonts w:ascii="Arial" w:hAnsi="Arial"/>
          <w:sz w:val="24"/>
          <w:szCs w:val="24"/>
          <w:shd w:val="clear" w:color="auto" w:fill="FFFFFF"/>
        </w:rPr>
        <w:t> </w:t>
      </w:r>
    </w:p>
    <w:p w14:paraId="35A2874D" w14:textId="77777777" w:rsidR="00AD53CF" w:rsidRDefault="0013641C">
      <w:pPr>
        <w:pStyle w:val="ListParagraph"/>
        <w:numPr>
          <w:ilvl w:val="1"/>
          <w:numId w:val="16"/>
        </w:numPr>
        <w:spacing w:after="160" w:line="259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>We</w:t>
      </w:r>
      <w:r>
        <w:rPr>
          <w:rFonts w:ascii="Arial" w:hAnsi="Arial"/>
          <w:sz w:val="24"/>
          <w:szCs w:val="24"/>
          <w:shd w:val="clear" w:color="auto" w:fill="FFFFFF"/>
        </w:rPr>
        <w:t>’</w:t>
      </w:r>
      <w:r>
        <w:rPr>
          <w:rFonts w:ascii="Arial" w:hAnsi="Arial"/>
          <w:sz w:val="24"/>
          <w:szCs w:val="24"/>
          <w:shd w:val="clear" w:color="auto" w:fill="FFFFFF"/>
        </w:rPr>
        <w:t xml:space="preserve">ll listen to people to </w:t>
      </w:r>
      <w:r>
        <w:rPr>
          <w:rFonts w:ascii="Arial" w:hAnsi="Arial"/>
          <w:sz w:val="24"/>
          <w:szCs w:val="24"/>
          <w:shd w:val="clear" w:color="auto" w:fill="FFFFFF"/>
        </w:rPr>
        <w:t>find out what is important to them.</w:t>
      </w:r>
    </w:p>
    <w:p w14:paraId="50DB8C37" w14:textId="77777777" w:rsidR="00AD53CF" w:rsidRDefault="0013641C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Inclusive: </w:t>
      </w:r>
    </w:p>
    <w:p w14:paraId="3D558814" w14:textId="77777777" w:rsidR="00AD53CF" w:rsidRDefault="0013641C">
      <w:pPr>
        <w:pStyle w:val="ListParagraph"/>
        <w:numPr>
          <w:ilvl w:val="1"/>
          <w:numId w:val="16"/>
        </w:numPr>
        <w:spacing w:after="16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We value everyone</w:t>
      </w:r>
    </w:p>
    <w:p w14:paraId="3D192076" w14:textId="77777777" w:rsidR="00AD53CF" w:rsidRDefault="0013641C">
      <w:pPr>
        <w:pStyle w:val="ListParagraph"/>
        <w:numPr>
          <w:ilvl w:val="1"/>
          <w:numId w:val="17"/>
        </w:numPr>
        <w:spacing w:after="16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We treat people with dignity and compassion</w:t>
      </w:r>
    </w:p>
    <w:p w14:paraId="5EE3D183" w14:textId="77777777" w:rsidR="00AD53CF" w:rsidRDefault="0013641C">
      <w:pPr>
        <w:pStyle w:val="BodyB"/>
        <w:numPr>
          <w:ilvl w:val="1"/>
          <w:numId w:val="17"/>
        </w:numPr>
        <w:shd w:val="clear" w:color="auto" w:fill="FFFCFB"/>
        <w:spacing w:before="100" w:after="100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We will treat people as individuals with their own unique</w:t>
      </w:r>
      <w:r>
        <w:rPr>
          <w:rFonts w:ascii="Arial" w:hAnsi="Arial"/>
          <w:shd w:val="clear" w:color="auto" w:fill="FFFFFF"/>
        </w:rPr>
        <w:t> </w:t>
      </w:r>
      <w:r>
        <w:rPr>
          <w:rFonts w:ascii="Arial" w:hAnsi="Arial"/>
          <w:shd w:val="clear" w:color="auto" w:fill="FFFFFF"/>
        </w:rPr>
        <w:t>experiences and strengths</w:t>
      </w:r>
    </w:p>
    <w:p w14:paraId="71D22D79" w14:textId="77777777" w:rsidR="00AD53CF" w:rsidRDefault="0013641C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Empowering: </w:t>
      </w:r>
    </w:p>
    <w:p w14:paraId="2C294657" w14:textId="77777777" w:rsidR="00AD53CF" w:rsidRDefault="0013641C">
      <w:pPr>
        <w:pStyle w:val="ListParagraph"/>
        <w:numPr>
          <w:ilvl w:val="1"/>
          <w:numId w:val="16"/>
        </w:numPr>
        <w:spacing w:after="16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We support people </w:t>
      </w:r>
      <w:proofErr w:type="gramStart"/>
      <w:r>
        <w:rPr>
          <w:rFonts w:ascii="Arial" w:hAnsi="Arial"/>
          <w:sz w:val="24"/>
          <w:szCs w:val="24"/>
        </w:rPr>
        <w:t>to make</w:t>
      </w:r>
      <w:proofErr w:type="gramEnd"/>
      <w:r>
        <w:rPr>
          <w:rFonts w:ascii="Arial" w:hAnsi="Arial"/>
          <w:sz w:val="24"/>
          <w:szCs w:val="24"/>
        </w:rPr>
        <w:t xml:space="preserve"> their own decisions</w:t>
      </w:r>
    </w:p>
    <w:p w14:paraId="2E5F505E" w14:textId="77777777" w:rsidR="00AD53CF" w:rsidRDefault="0013641C">
      <w:pPr>
        <w:pStyle w:val="ListParagraph"/>
        <w:numPr>
          <w:ilvl w:val="1"/>
          <w:numId w:val="16"/>
        </w:numPr>
        <w:spacing w:after="16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We will enable people and their communities to provide mutual support</w:t>
      </w:r>
    </w:p>
    <w:p w14:paraId="5259DD10" w14:textId="77777777" w:rsidR="00AD53CF" w:rsidRDefault="0013641C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Connected</w:t>
      </w:r>
    </w:p>
    <w:p w14:paraId="782ED878" w14:textId="77777777" w:rsidR="00AD53CF" w:rsidRDefault="0013641C">
      <w:pPr>
        <w:pStyle w:val="ListParagraph"/>
        <w:numPr>
          <w:ilvl w:val="1"/>
          <w:numId w:val="16"/>
        </w:numPr>
        <w:spacing w:after="160" w:line="259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We are one team</w:t>
      </w:r>
    </w:p>
    <w:p w14:paraId="42B1DDE8" w14:textId="77777777" w:rsidR="00AD53CF" w:rsidRDefault="0013641C">
      <w:pPr>
        <w:pStyle w:val="ListParagraph"/>
        <w:numPr>
          <w:ilvl w:val="1"/>
          <w:numId w:val="16"/>
        </w:numPr>
        <w:spacing w:after="160" w:line="259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We are collaborative</w:t>
      </w:r>
    </w:p>
    <w:p w14:paraId="76C381D8" w14:textId="77777777" w:rsidR="00AD53CF" w:rsidRDefault="0013641C">
      <w:pPr>
        <w:pStyle w:val="ListParagraph"/>
        <w:numPr>
          <w:ilvl w:val="1"/>
          <w:numId w:val="16"/>
        </w:numPr>
        <w:spacing w:after="160" w:line="259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We are better when we work together</w:t>
      </w:r>
    </w:p>
    <w:p w14:paraId="6A60428D" w14:textId="77777777" w:rsidR="00AD53CF" w:rsidRDefault="0013641C">
      <w:pPr>
        <w:pStyle w:val="ListParagraph"/>
        <w:numPr>
          <w:ilvl w:val="1"/>
          <w:numId w:val="16"/>
        </w:numPr>
        <w:spacing w:after="160" w:line="259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We involve &amp; link people and their communities in shaping what we do</w:t>
      </w:r>
    </w:p>
    <w:p w14:paraId="73383A4D" w14:textId="77777777" w:rsidR="00AD53CF" w:rsidRDefault="0013641C">
      <w:pPr>
        <w:pStyle w:val="ListParagraph"/>
        <w:numPr>
          <w:ilvl w:val="0"/>
          <w:numId w:val="19"/>
        </w:numPr>
        <w:spacing w:after="160" w:line="259" w:lineRule="auto"/>
        <w:rPr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Authentic</w:t>
      </w:r>
    </w:p>
    <w:p w14:paraId="262382E6" w14:textId="77777777" w:rsidR="00AD53CF" w:rsidRDefault="0013641C">
      <w:pPr>
        <w:pStyle w:val="ListParagraph"/>
        <w:numPr>
          <w:ilvl w:val="1"/>
          <w:numId w:val="21"/>
        </w:numPr>
        <w:spacing w:after="160" w:line="259" w:lineRule="auto"/>
        <w:rPr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we</w:t>
      </w:r>
      <w:proofErr w:type="gramEnd"/>
      <w:r>
        <w:rPr>
          <w:rFonts w:ascii="Arial" w:hAnsi="Arial"/>
          <w:sz w:val="24"/>
          <w:szCs w:val="24"/>
        </w:rPr>
        <w:t xml:space="preserve"> will be genuine and realistic about what we do and what we can offer, </w:t>
      </w:r>
    </w:p>
    <w:p w14:paraId="03F4245A" w14:textId="77777777" w:rsidR="00AD53CF" w:rsidRDefault="0013641C">
      <w:pPr>
        <w:pStyle w:val="ListParagraph"/>
        <w:numPr>
          <w:ilvl w:val="1"/>
          <w:numId w:val="21"/>
        </w:numPr>
        <w:spacing w:after="160" w:line="259" w:lineRule="auto"/>
        <w:rPr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we</w:t>
      </w:r>
      <w:proofErr w:type="gramEnd"/>
      <w:r>
        <w:rPr>
          <w:rFonts w:ascii="Arial" w:hAnsi="Arial"/>
          <w:sz w:val="24"/>
          <w:szCs w:val="24"/>
        </w:rPr>
        <w:t xml:space="preserve"> will be dependable and reliable </w:t>
      </w:r>
    </w:p>
    <w:p w14:paraId="5BF28AC4" w14:textId="77777777" w:rsidR="00AD53CF" w:rsidRDefault="0013641C">
      <w:pPr>
        <w:pStyle w:val="ListParagraph"/>
        <w:numPr>
          <w:ilvl w:val="1"/>
          <w:numId w:val="21"/>
        </w:numPr>
        <w:spacing w:after="160" w:line="259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We will be transparent</w:t>
      </w:r>
    </w:p>
    <w:sectPr w:rsidR="00AD53CF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E519D" w14:textId="77777777" w:rsidR="0013641C" w:rsidRDefault="0013641C">
      <w:r>
        <w:separator/>
      </w:r>
    </w:p>
  </w:endnote>
  <w:endnote w:type="continuationSeparator" w:id="0">
    <w:p w14:paraId="5E6622D4" w14:textId="77777777" w:rsidR="0013641C" w:rsidRDefault="0013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9C43A" w14:textId="77777777" w:rsidR="00AD53CF" w:rsidRDefault="00AD53C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2936D" w14:textId="77777777" w:rsidR="0013641C" w:rsidRDefault="0013641C">
      <w:r>
        <w:separator/>
      </w:r>
    </w:p>
  </w:footnote>
  <w:footnote w:type="continuationSeparator" w:id="0">
    <w:p w14:paraId="0E9F72DA" w14:textId="77777777" w:rsidR="0013641C" w:rsidRDefault="00136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C3BA8" w14:textId="77777777" w:rsidR="00AD53CF" w:rsidRDefault="0013641C">
    <w:pPr>
      <w:pStyle w:val="HeaderFooterA"/>
      <w:tabs>
        <w:tab w:val="clear" w:pos="9020"/>
        <w:tab w:val="right" w:pos="900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566AFCA" wp14:editId="077777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3CF489B5" id="officeArt object" o:spid="_x0000_s1026" alt="Rectangle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8012"/>
    <w:multiLevelType w:val="hybridMultilevel"/>
    <w:tmpl w:val="DFB25872"/>
    <w:numStyleLink w:val="ImportedStyle2"/>
  </w:abstractNum>
  <w:abstractNum w:abstractNumId="1" w15:restartNumberingAfterBreak="0">
    <w:nsid w:val="06462E6F"/>
    <w:multiLevelType w:val="hybridMultilevel"/>
    <w:tmpl w:val="0BFE4D08"/>
    <w:numStyleLink w:val="ImportedStyle7"/>
  </w:abstractNum>
  <w:abstractNum w:abstractNumId="2" w15:restartNumberingAfterBreak="0">
    <w:nsid w:val="16E3ADFF"/>
    <w:multiLevelType w:val="hybridMultilevel"/>
    <w:tmpl w:val="82989190"/>
    <w:styleLink w:val="ImportedStyle20"/>
    <w:lvl w:ilvl="0" w:tplc="DFB2491E">
      <w:start w:val="1"/>
      <w:numFmt w:val="bullet"/>
      <w:lvlText w:val="·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04DA92">
      <w:start w:val="1"/>
      <w:numFmt w:val="bullet"/>
      <w:lvlText w:val="·"/>
      <w:lvlJc w:val="left"/>
      <w:pPr>
        <w:ind w:left="10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F84CF8">
      <w:start w:val="1"/>
      <w:numFmt w:val="bullet"/>
      <w:lvlText w:val="·"/>
      <w:lvlJc w:val="left"/>
      <w:pPr>
        <w:ind w:left="18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044E24">
      <w:start w:val="1"/>
      <w:numFmt w:val="bullet"/>
      <w:lvlText w:val="·"/>
      <w:lvlJc w:val="left"/>
      <w:pPr>
        <w:ind w:left="25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362890">
      <w:start w:val="1"/>
      <w:numFmt w:val="bullet"/>
      <w:lvlText w:val="·"/>
      <w:lvlJc w:val="left"/>
      <w:pPr>
        <w:ind w:left="32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4E3994">
      <w:start w:val="1"/>
      <w:numFmt w:val="bullet"/>
      <w:lvlText w:val="·"/>
      <w:lvlJc w:val="left"/>
      <w:pPr>
        <w:ind w:left="39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0C9B1A">
      <w:start w:val="1"/>
      <w:numFmt w:val="bullet"/>
      <w:lvlText w:val="·"/>
      <w:lvlJc w:val="left"/>
      <w:pPr>
        <w:ind w:left="46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F8795E">
      <w:start w:val="1"/>
      <w:numFmt w:val="bullet"/>
      <w:lvlText w:val="·"/>
      <w:lvlJc w:val="left"/>
      <w:pPr>
        <w:ind w:left="54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A2D182">
      <w:start w:val="1"/>
      <w:numFmt w:val="bullet"/>
      <w:lvlText w:val="·"/>
      <w:lvlJc w:val="left"/>
      <w:pPr>
        <w:ind w:left="61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7E0DCE3"/>
    <w:multiLevelType w:val="hybridMultilevel"/>
    <w:tmpl w:val="49DA98DA"/>
    <w:numStyleLink w:val="ImportedStyle10"/>
  </w:abstractNum>
  <w:abstractNum w:abstractNumId="4" w15:restartNumberingAfterBreak="0">
    <w:nsid w:val="1ABB018E"/>
    <w:multiLevelType w:val="hybridMultilevel"/>
    <w:tmpl w:val="DFB25872"/>
    <w:styleLink w:val="ImportedStyle2"/>
    <w:lvl w:ilvl="0" w:tplc="876CB93C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C4EBA2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4B89B5E">
      <w:start w:val="1"/>
      <w:numFmt w:val="bullet"/>
      <w:lvlText w:val="▪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47E20B4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ECFBC2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E4E0E12">
      <w:start w:val="1"/>
      <w:numFmt w:val="bullet"/>
      <w:lvlText w:val="▪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B7C9D16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468C1A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C90F42A">
      <w:start w:val="1"/>
      <w:numFmt w:val="bullet"/>
      <w:lvlText w:val="▪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B9707E8"/>
    <w:multiLevelType w:val="hybridMultilevel"/>
    <w:tmpl w:val="3A4E4FCA"/>
    <w:styleLink w:val="ImportedStyle1"/>
    <w:lvl w:ilvl="0" w:tplc="65EEC26C">
      <w:start w:val="1"/>
      <w:numFmt w:val="bullet"/>
      <w:lvlText w:val="·"/>
      <w:lvlJc w:val="left"/>
      <w:pPr>
        <w:tabs>
          <w:tab w:val="num" w:pos="1440"/>
        </w:tabs>
        <w:ind w:left="7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7446E0">
      <w:start w:val="1"/>
      <w:numFmt w:val="bullet"/>
      <w:lvlText w:val="o"/>
      <w:lvlJc w:val="left"/>
      <w:pPr>
        <w:tabs>
          <w:tab w:val="num" w:pos="1440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3E1C7A">
      <w:start w:val="1"/>
      <w:numFmt w:val="bullet"/>
      <w:lvlText w:val="▪"/>
      <w:lvlJc w:val="left"/>
      <w:pPr>
        <w:tabs>
          <w:tab w:val="num" w:pos="1440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122ECC">
      <w:start w:val="1"/>
      <w:numFmt w:val="bullet"/>
      <w:lvlText w:val="·"/>
      <w:lvlJc w:val="left"/>
      <w:pPr>
        <w:tabs>
          <w:tab w:val="num" w:pos="1440"/>
        </w:tabs>
        <w:ind w:left="7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EECEAAC">
      <w:start w:val="1"/>
      <w:numFmt w:val="bullet"/>
      <w:lvlText w:val="o"/>
      <w:lvlJc w:val="left"/>
      <w:pPr>
        <w:tabs>
          <w:tab w:val="num" w:pos="1440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E68B9C">
      <w:start w:val="1"/>
      <w:numFmt w:val="bullet"/>
      <w:lvlText w:val="▪"/>
      <w:lvlJc w:val="left"/>
      <w:pPr>
        <w:tabs>
          <w:tab w:val="num" w:pos="1440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8FCF324">
      <w:start w:val="1"/>
      <w:numFmt w:val="bullet"/>
      <w:lvlText w:val="·"/>
      <w:lvlJc w:val="left"/>
      <w:pPr>
        <w:tabs>
          <w:tab w:val="num" w:pos="1440"/>
        </w:tabs>
        <w:ind w:left="7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3CF86A">
      <w:start w:val="1"/>
      <w:numFmt w:val="bullet"/>
      <w:lvlText w:val="o"/>
      <w:lvlJc w:val="left"/>
      <w:pPr>
        <w:tabs>
          <w:tab w:val="num" w:pos="1440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3646A4">
      <w:start w:val="1"/>
      <w:numFmt w:val="bullet"/>
      <w:lvlText w:val="▪"/>
      <w:lvlJc w:val="left"/>
      <w:pPr>
        <w:tabs>
          <w:tab w:val="num" w:pos="1440"/>
        </w:tabs>
        <w:ind w:left="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C37DAB0"/>
    <w:multiLevelType w:val="hybridMultilevel"/>
    <w:tmpl w:val="49DA98DA"/>
    <w:styleLink w:val="ImportedStyle10"/>
    <w:lvl w:ilvl="0" w:tplc="57FCE4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8C9B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4E7C0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FAB27E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EA8C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2E0D1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7ACFA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A204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04276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36C2068"/>
    <w:multiLevelType w:val="hybridMultilevel"/>
    <w:tmpl w:val="4572789A"/>
    <w:numStyleLink w:val="ImportedStyle6"/>
  </w:abstractNum>
  <w:abstractNum w:abstractNumId="8" w15:restartNumberingAfterBreak="0">
    <w:nsid w:val="241B8C9F"/>
    <w:multiLevelType w:val="hybridMultilevel"/>
    <w:tmpl w:val="4572789A"/>
    <w:styleLink w:val="ImportedStyle6"/>
    <w:lvl w:ilvl="0" w:tplc="0F92C47C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56A608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CAE452">
      <w:start w:val="1"/>
      <w:numFmt w:val="bullet"/>
      <w:lvlText w:val="▪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7383CF0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2A12CC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3D29C3C">
      <w:start w:val="1"/>
      <w:numFmt w:val="bullet"/>
      <w:lvlText w:val="▪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9DADC2E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186EB1E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CA89C0">
      <w:start w:val="1"/>
      <w:numFmt w:val="bullet"/>
      <w:lvlText w:val="▪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81991D2"/>
    <w:multiLevelType w:val="hybridMultilevel"/>
    <w:tmpl w:val="D5849F6A"/>
    <w:styleLink w:val="ImportedStyle5"/>
    <w:lvl w:ilvl="0" w:tplc="43BC07BA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67E161E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FA5550">
      <w:start w:val="1"/>
      <w:numFmt w:val="bullet"/>
      <w:lvlText w:val="▪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DAB2A6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1EA622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D805EE">
      <w:start w:val="1"/>
      <w:numFmt w:val="bullet"/>
      <w:lvlText w:val="▪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E756C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1DEF5AE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62C7A58">
      <w:start w:val="1"/>
      <w:numFmt w:val="bullet"/>
      <w:lvlText w:val="▪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979C9D6"/>
    <w:multiLevelType w:val="hybridMultilevel"/>
    <w:tmpl w:val="987A13A6"/>
    <w:styleLink w:val="ImportedStyle8"/>
    <w:lvl w:ilvl="0" w:tplc="33A00AEC">
      <w:start w:val="1"/>
      <w:numFmt w:val="decimal"/>
      <w:lvlText w:val="%1."/>
      <w:lvlJc w:val="left"/>
      <w:pPr>
        <w:tabs>
          <w:tab w:val="num" w:pos="1440"/>
        </w:tabs>
        <w:ind w:left="851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E866838">
      <w:start w:val="1"/>
      <w:numFmt w:val="lowerLetter"/>
      <w:lvlText w:val="%2."/>
      <w:lvlJc w:val="left"/>
      <w:pPr>
        <w:tabs>
          <w:tab w:val="num" w:pos="1440"/>
        </w:tabs>
        <w:ind w:left="851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CEE44C">
      <w:start w:val="1"/>
      <w:numFmt w:val="lowerRoman"/>
      <w:lvlText w:val="%3."/>
      <w:lvlJc w:val="left"/>
      <w:pPr>
        <w:tabs>
          <w:tab w:val="num" w:pos="1440"/>
        </w:tabs>
        <w:ind w:left="851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96854E">
      <w:start w:val="1"/>
      <w:numFmt w:val="decimal"/>
      <w:lvlText w:val="%4."/>
      <w:lvlJc w:val="left"/>
      <w:pPr>
        <w:tabs>
          <w:tab w:val="num" w:pos="1440"/>
        </w:tabs>
        <w:ind w:left="851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7200EA">
      <w:start w:val="1"/>
      <w:numFmt w:val="lowerLetter"/>
      <w:lvlText w:val="%5."/>
      <w:lvlJc w:val="left"/>
      <w:pPr>
        <w:tabs>
          <w:tab w:val="num" w:pos="1440"/>
        </w:tabs>
        <w:ind w:left="851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328ADCA">
      <w:start w:val="1"/>
      <w:numFmt w:val="lowerRoman"/>
      <w:lvlText w:val="%6."/>
      <w:lvlJc w:val="left"/>
      <w:pPr>
        <w:tabs>
          <w:tab w:val="num" w:pos="1440"/>
        </w:tabs>
        <w:ind w:left="851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9D8FF48">
      <w:start w:val="1"/>
      <w:numFmt w:val="decimal"/>
      <w:lvlText w:val="%7."/>
      <w:lvlJc w:val="left"/>
      <w:pPr>
        <w:tabs>
          <w:tab w:val="num" w:pos="1440"/>
        </w:tabs>
        <w:ind w:left="851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6AEE0A">
      <w:start w:val="1"/>
      <w:numFmt w:val="lowerLetter"/>
      <w:lvlText w:val="%8."/>
      <w:lvlJc w:val="left"/>
      <w:pPr>
        <w:tabs>
          <w:tab w:val="num" w:pos="1440"/>
        </w:tabs>
        <w:ind w:left="851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2CEB94">
      <w:start w:val="1"/>
      <w:numFmt w:val="lowerRoman"/>
      <w:lvlText w:val="%9."/>
      <w:lvlJc w:val="left"/>
      <w:pPr>
        <w:tabs>
          <w:tab w:val="num" w:pos="1440"/>
        </w:tabs>
        <w:ind w:left="851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A6C0F73"/>
    <w:multiLevelType w:val="hybridMultilevel"/>
    <w:tmpl w:val="A96AC536"/>
    <w:numStyleLink w:val="ImportedStyle3"/>
  </w:abstractNum>
  <w:abstractNum w:abstractNumId="12" w15:restartNumberingAfterBreak="0">
    <w:nsid w:val="4090E23E"/>
    <w:multiLevelType w:val="hybridMultilevel"/>
    <w:tmpl w:val="0BFE4D08"/>
    <w:styleLink w:val="ImportedStyle7"/>
    <w:lvl w:ilvl="0" w:tplc="B962915E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32E5A0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305A42">
      <w:start w:val="1"/>
      <w:numFmt w:val="bullet"/>
      <w:lvlText w:val="▪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7C6ED98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44E216C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00F5C8">
      <w:start w:val="1"/>
      <w:numFmt w:val="bullet"/>
      <w:lvlText w:val="▪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4906034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E26F1CE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489474">
      <w:start w:val="1"/>
      <w:numFmt w:val="bullet"/>
      <w:lvlText w:val="▪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48F41CB"/>
    <w:multiLevelType w:val="hybridMultilevel"/>
    <w:tmpl w:val="A96AC536"/>
    <w:styleLink w:val="ImportedStyle3"/>
    <w:lvl w:ilvl="0" w:tplc="3EC69484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51A9C68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E66DAC0">
      <w:start w:val="1"/>
      <w:numFmt w:val="bullet"/>
      <w:lvlText w:val="▪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5B0223C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0EADE44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B867E48">
      <w:start w:val="1"/>
      <w:numFmt w:val="bullet"/>
      <w:lvlText w:val="▪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069A78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1400F0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F497F0">
      <w:start w:val="1"/>
      <w:numFmt w:val="bullet"/>
      <w:lvlText w:val="▪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54B5DC1"/>
    <w:multiLevelType w:val="hybridMultilevel"/>
    <w:tmpl w:val="3A4E4FCA"/>
    <w:numStyleLink w:val="ImportedStyle1"/>
  </w:abstractNum>
  <w:abstractNum w:abstractNumId="15" w15:restartNumberingAfterBreak="0">
    <w:nsid w:val="46B489D9"/>
    <w:multiLevelType w:val="hybridMultilevel"/>
    <w:tmpl w:val="8B48AF02"/>
    <w:styleLink w:val="ImportedStyle30"/>
    <w:lvl w:ilvl="0" w:tplc="5FF0EC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B4C4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42255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9A79A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EEAF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BCDBC8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14E3A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2083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46FCF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38B55E6"/>
    <w:multiLevelType w:val="hybridMultilevel"/>
    <w:tmpl w:val="D5849F6A"/>
    <w:numStyleLink w:val="ImportedStyle5"/>
  </w:abstractNum>
  <w:abstractNum w:abstractNumId="17" w15:restartNumberingAfterBreak="0">
    <w:nsid w:val="689934C0"/>
    <w:multiLevelType w:val="hybridMultilevel"/>
    <w:tmpl w:val="987A13A6"/>
    <w:numStyleLink w:val="ImportedStyle8"/>
  </w:abstractNum>
  <w:abstractNum w:abstractNumId="18" w15:restartNumberingAfterBreak="0">
    <w:nsid w:val="6D042DA7"/>
    <w:multiLevelType w:val="hybridMultilevel"/>
    <w:tmpl w:val="8B48AF02"/>
    <w:numStyleLink w:val="ImportedStyle30"/>
  </w:abstractNum>
  <w:abstractNum w:abstractNumId="19" w15:restartNumberingAfterBreak="0">
    <w:nsid w:val="76C81DBE"/>
    <w:multiLevelType w:val="hybridMultilevel"/>
    <w:tmpl w:val="82989190"/>
    <w:numStyleLink w:val="ImportedStyle20"/>
  </w:abstractNum>
  <w:num w:numId="1" w16cid:durableId="27879567">
    <w:abstractNumId w:val="5"/>
  </w:num>
  <w:num w:numId="2" w16cid:durableId="1775978656">
    <w:abstractNumId w:val="14"/>
  </w:num>
  <w:num w:numId="3" w16cid:durableId="164249693">
    <w:abstractNumId w:val="4"/>
  </w:num>
  <w:num w:numId="4" w16cid:durableId="390346454">
    <w:abstractNumId w:val="0"/>
  </w:num>
  <w:num w:numId="5" w16cid:durableId="2002387876">
    <w:abstractNumId w:val="13"/>
  </w:num>
  <w:num w:numId="6" w16cid:durableId="1895005391">
    <w:abstractNumId w:val="11"/>
  </w:num>
  <w:num w:numId="7" w16cid:durableId="1215237404">
    <w:abstractNumId w:val="9"/>
  </w:num>
  <w:num w:numId="8" w16cid:durableId="77094621">
    <w:abstractNumId w:val="16"/>
  </w:num>
  <w:num w:numId="9" w16cid:durableId="1998344191">
    <w:abstractNumId w:val="8"/>
  </w:num>
  <w:num w:numId="10" w16cid:durableId="192425711">
    <w:abstractNumId w:val="7"/>
  </w:num>
  <w:num w:numId="11" w16cid:durableId="333847386">
    <w:abstractNumId w:val="12"/>
  </w:num>
  <w:num w:numId="12" w16cid:durableId="2133088195">
    <w:abstractNumId w:val="1"/>
  </w:num>
  <w:num w:numId="13" w16cid:durableId="2072147070">
    <w:abstractNumId w:val="10"/>
  </w:num>
  <w:num w:numId="14" w16cid:durableId="1545171068">
    <w:abstractNumId w:val="17"/>
  </w:num>
  <w:num w:numId="15" w16cid:durableId="800811163">
    <w:abstractNumId w:val="6"/>
  </w:num>
  <w:num w:numId="16" w16cid:durableId="1943295455">
    <w:abstractNumId w:val="3"/>
  </w:num>
  <w:num w:numId="17" w16cid:durableId="140120191">
    <w:abstractNumId w:val="3"/>
    <w:lvlOverride w:ilvl="0">
      <w:lvl w:ilvl="0" w:tplc="E2100A0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363548">
        <w:start w:val="1"/>
        <w:numFmt w:val="bullet"/>
        <w:lvlText w:val="o"/>
        <w:lvlJc w:val="left"/>
        <w:pPr>
          <w:ind w:left="1434" w:hanging="35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9AB606">
        <w:start w:val="1"/>
        <w:numFmt w:val="bullet"/>
        <w:lvlText w:val="▪"/>
        <w:lvlJc w:val="left"/>
        <w:pPr>
          <w:ind w:left="2154" w:hanging="35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02908A">
        <w:start w:val="1"/>
        <w:numFmt w:val="bullet"/>
        <w:lvlText w:val="•"/>
        <w:lvlJc w:val="left"/>
        <w:pPr>
          <w:ind w:left="2874" w:hanging="35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85EEA6C">
        <w:start w:val="1"/>
        <w:numFmt w:val="bullet"/>
        <w:lvlText w:val="o"/>
        <w:lvlJc w:val="left"/>
        <w:pPr>
          <w:ind w:left="3594" w:hanging="35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B4112A">
        <w:start w:val="1"/>
        <w:numFmt w:val="bullet"/>
        <w:lvlText w:val="▪"/>
        <w:lvlJc w:val="left"/>
        <w:pPr>
          <w:ind w:left="4314" w:hanging="35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78BF1C">
        <w:start w:val="1"/>
        <w:numFmt w:val="bullet"/>
        <w:lvlText w:val="•"/>
        <w:lvlJc w:val="left"/>
        <w:pPr>
          <w:ind w:left="5034" w:hanging="35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74A16C">
        <w:start w:val="1"/>
        <w:numFmt w:val="bullet"/>
        <w:lvlText w:val="o"/>
        <w:lvlJc w:val="left"/>
        <w:pPr>
          <w:ind w:left="5754" w:hanging="35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6E2FEE6">
        <w:start w:val="1"/>
        <w:numFmt w:val="bullet"/>
        <w:lvlText w:val="▪"/>
        <w:lvlJc w:val="left"/>
        <w:pPr>
          <w:ind w:left="6474" w:hanging="35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996345767">
    <w:abstractNumId w:val="2"/>
  </w:num>
  <w:num w:numId="19" w16cid:durableId="1054739453">
    <w:abstractNumId w:val="19"/>
  </w:num>
  <w:num w:numId="20" w16cid:durableId="650870138">
    <w:abstractNumId w:val="15"/>
  </w:num>
  <w:num w:numId="21" w16cid:durableId="5555539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63590F"/>
    <w:rsid w:val="0013641C"/>
    <w:rsid w:val="002077BE"/>
    <w:rsid w:val="00AD53CF"/>
    <w:rsid w:val="0A63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40283"/>
  <w15:docId w15:val="{588E7FF8-C551-4FDB-8AC7-A4091017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fr-FR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rmaltextrun">
    <w:name w:val="normaltextrun"/>
    <w:rPr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5">
    <w:name w:val="Imported Style 5"/>
    <w:pPr>
      <w:numPr>
        <w:numId w:val="7"/>
      </w:numPr>
    </w:pPr>
  </w:style>
  <w:style w:type="numbering" w:customStyle="1" w:styleId="ImportedStyle6">
    <w:name w:val="Imported Style 6"/>
    <w:pPr>
      <w:numPr>
        <w:numId w:val="9"/>
      </w:numPr>
    </w:pPr>
  </w:style>
  <w:style w:type="numbering" w:customStyle="1" w:styleId="ImportedStyle7">
    <w:name w:val="Imported Style 7"/>
    <w:pPr>
      <w:numPr>
        <w:numId w:val="11"/>
      </w:numPr>
    </w:pPr>
  </w:style>
  <w:style w:type="numbering" w:customStyle="1" w:styleId="ImportedStyle8">
    <w:name w:val="Imported Style 8"/>
    <w:pPr>
      <w:numPr>
        <w:numId w:val="13"/>
      </w:numPr>
    </w:pPr>
  </w:style>
  <w:style w:type="numbering" w:customStyle="1" w:styleId="ImportedStyle10">
    <w:name w:val="Imported Style 1.0"/>
    <w:pPr>
      <w:numPr>
        <w:numId w:val="15"/>
      </w:numPr>
    </w:p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0">
    <w:name w:val="Imported Style 2.0"/>
    <w:pPr>
      <w:numPr>
        <w:numId w:val="18"/>
      </w:numPr>
    </w:pPr>
  </w:style>
  <w:style w:type="numbering" w:customStyle="1" w:styleId="ImportedStyle30">
    <w:name w:val="Imported Style 3.0"/>
    <w:pPr>
      <w:numPr>
        <w:numId w:val="20"/>
      </w:numPr>
    </w:pPr>
  </w:style>
  <w:style w:type="paragraph" w:styleId="Revision">
    <w:name w:val="Revision"/>
    <w:hidden/>
    <w:uiPriority w:val="99"/>
    <w:semiHidden/>
    <w:rsid w:val="001364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2BEBF987D3E45AF23EBE431694717" ma:contentTypeVersion="14" ma:contentTypeDescription="Create a new document." ma:contentTypeScope="" ma:versionID="703b870b11cc18e2384f2b950d9e4eec">
  <xsd:schema xmlns:xsd="http://www.w3.org/2001/XMLSchema" xmlns:xs="http://www.w3.org/2001/XMLSchema" xmlns:p="http://schemas.microsoft.com/office/2006/metadata/properties" xmlns:ns2="4cc51db2-e485-4f0f-a18b-f08ab7434dce" xmlns:ns3="ebe17296-3b26-44c3-8e36-e2c78e9adebc" targetNamespace="http://schemas.microsoft.com/office/2006/metadata/properties" ma:root="true" ma:fieldsID="f6b431f0d99464e03065cbe0b716173c" ns2:_="" ns3:_="">
    <xsd:import namespace="4cc51db2-e485-4f0f-a18b-f08ab7434dce"/>
    <xsd:import namespace="ebe17296-3b26-44c3-8e36-e2c78e9ad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51db2-e485-4f0f-a18b-f08ab7434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8256b8f-b300-454f-aba5-0de2040c4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17296-3b26-44c3-8e36-e2c78e9ade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d8bb64-ae75-4248-b5fa-fccfa65d1a0e}" ma:internalName="TaxCatchAll" ma:showField="CatchAllData" ma:web="ebe17296-3b26-44c3-8e36-e2c78e9ad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17296-3b26-44c3-8e36-e2c78e9adebc" xsi:nil="true"/>
    <lcf76f155ced4ddcb4097134ff3c332f xmlns="4cc51db2-e485-4f0f-a18b-f08ab7434dc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B8B20-0054-41AF-A2AC-B7E75BD60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51db2-e485-4f0f-a18b-f08ab7434dce"/>
    <ds:schemaRef ds:uri="ebe17296-3b26-44c3-8e36-e2c78e9ad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4AD12-9F4B-4E15-923C-B32708849C2E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be17296-3b26-44c3-8e36-e2c78e9adebc"/>
    <ds:schemaRef ds:uri="4cc51db2-e485-4f0f-a18b-f08ab7434dce"/>
  </ds:schemaRefs>
</ds:datastoreItem>
</file>

<file path=customXml/itemProps3.xml><?xml version="1.0" encoding="utf-8"?>
<ds:datastoreItem xmlns:ds="http://schemas.openxmlformats.org/officeDocument/2006/customXml" ds:itemID="{8C98118B-9598-4874-B008-02FD3FF5F4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McCormack</dc:creator>
  <cp:lastModifiedBy>Helen McCormack</cp:lastModifiedBy>
  <cp:revision>2</cp:revision>
  <dcterms:created xsi:type="dcterms:W3CDTF">2025-06-02T09:52:00Z</dcterms:created>
  <dcterms:modified xsi:type="dcterms:W3CDTF">2025-06-02T09:52:00Z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0x01010072D2BEBF987D3E45AF23EBE431694717</vt:lpwstr>
  </property>
  <property fmtid="{D5CDD505-2E9C-101B-9397-08002B2CF9AE}" pid="3" name="MediaServiceImageTags">
    <vt:lpwstr/>
  </property>
</Properties>
</file>