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CFE91" w14:textId="57EA2BC0" w:rsidR="00F84498" w:rsidRDefault="00F84498" w:rsidP="00F269A3">
      <w:pPr>
        <w:pStyle w:val="NoSpacing"/>
      </w:pPr>
      <w:r w:rsidRPr="007D1AAB">
        <w:rPr>
          <w:noProof/>
        </w:rPr>
        <w:drawing>
          <wp:inline distT="0" distB="0" distL="0" distR="0" wp14:anchorId="4F0CB264" wp14:editId="352494D9">
            <wp:extent cx="2582265" cy="857721"/>
            <wp:effectExtent l="0" t="0" r="0"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5281" cy="858723"/>
                    </a:xfrm>
                    <a:prstGeom prst="rect">
                      <a:avLst/>
                    </a:prstGeom>
                    <a:noFill/>
                  </pic:spPr>
                </pic:pic>
              </a:graphicData>
            </a:graphic>
          </wp:inline>
        </w:drawing>
      </w:r>
    </w:p>
    <w:p w14:paraId="087E7FDB" w14:textId="26B8B008" w:rsidR="00F84498" w:rsidRDefault="00F269A3" w:rsidP="00F84498">
      <w:pPr>
        <w:rPr>
          <w:rFonts w:ascii="Arial" w:hAnsi="Arial" w:cs="Arial"/>
          <w:b/>
          <w:bCs/>
          <w:sz w:val="24"/>
          <w:szCs w:val="24"/>
        </w:rPr>
      </w:pPr>
      <w:proofErr w:type="spellStart"/>
      <w:r>
        <w:rPr>
          <w:rFonts w:ascii="Arial" w:hAnsi="Arial" w:cs="Arial"/>
          <w:b/>
          <w:bCs/>
          <w:sz w:val="24"/>
          <w:szCs w:val="24"/>
        </w:rPr>
        <w:t>InformationPlus</w:t>
      </w:r>
      <w:proofErr w:type="spellEnd"/>
      <w:r>
        <w:rPr>
          <w:rFonts w:ascii="Arial" w:hAnsi="Arial" w:cs="Arial"/>
          <w:b/>
          <w:bCs/>
          <w:sz w:val="24"/>
          <w:szCs w:val="24"/>
        </w:rPr>
        <w:t xml:space="preserve"> Assistant</w:t>
      </w:r>
      <w:r w:rsidR="00F84498">
        <w:rPr>
          <w:rFonts w:ascii="Arial" w:hAnsi="Arial" w:cs="Arial"/>
          <w:b/>
          <w:bCs/>
          <w:sz w:val="24"/>
          <w:szCs w:val="24"/>
        </w:rPr>
        <w:t xml:space="preserve"> – Role Description</w:t>
      </w:r>
    </w:p>
    <w:p w14:paraId="3C860122" w14:textId="04A9FDE9" w:rsidR="00F84498" w:rsidRDefault="00F84498" w:rsidP="00F84498">
      <w:pPr>
        <w:rPr>
          <w:rFonts w:ascii="Arial" w:hAnsi="Arial" w:cs="Arial"/>
          <w:b/>
          <w:bCs/>
          <w:sz w:val="24"/>
          <w:szCs w:val="24"/>
        </w:rPr>
      </w:pPr>
      <w:r w:rsidRPr="4531A1FD">
        <w:rPr>
          <w:rFonts w:ascii="Arial" w:hAnsi="Arial" w:cs="Arial"/>
          <w:b/>
          <w:bCs/>
          <w:sz w:val="24"/>
          <w:szCs w:val="24"/>
        </w:rPr>
        <w:t>Focus of the Role</w:t>
      </w:r>
    </w:p>
    <w:p w14:paraId="7BE63A35" w14:textId="77777777" w:rsidR="00F84498" w:rsidRDefault="00F84498" w:rsidP="00F84498">
      <w:pPr>
        <w:rPr>
          <w:rFonts w:ascii="Arial" w:hAnsi="Arial" w:cs="Arial"/>
          <w:b/>
          <w:bCs/>
        </w:rPr>
      </w:pPr>
      <w:r>
        <w:rPr>
          <w:noProof/>
        </w:rPr>
        <mc:AlternateContent>
          <mc:Choice Requires="wps">
            <w:drawing>
              <wp:inline distT="0" distB="0" distL="114300" distR="114300" wp14:anchorId="0F599BB1" wp14:editId="0451862F">
                <wp:extent cx="8930640" cy="640080"/>
                <wp:effectExtent l="0" t="0" r="22860" b="26670"/>
                <wp:docPr id="1735163365" name="Rectangle 3"/>
                <wp:cNvGraphicFramePr/>
                <a:graphic xmlns:a="http://schemas.openxmlformats.org/drawingml/2006/main">
                  <a:graphicData uri="http://schemas.microsoft.com/office/word/2010/wordprocessingShape">
                    <wps:wsp>
                      <wps:cNvSpPr/>
                      <wps:spPr>
                        <a:xfrm>
                          <a:off x="0" y="0"/>
                          <a:ext cx="8930640" cy="640080"/>
                        </a:xfrm>
                        <a:prstGeom prst="rect">
                          <a:avLst/>
                        </a:prstGeom>
                        <a:ln/>
                      </wps:spPr>
                      <wps:style>
                        <a:lnRef idx="2">
                          <a:schemeClr val="dk1"/>
                        </a:lnRef>
                        <a:fillRef idx="1">
                          <a:schemeClr val="lt1"/>
                        </a:fillRef>
                        <a:effectRef idx="0">
                          <a:schemeClr val="dk1"/>
                        </a:effectRef>
                        <a:fontRef idx="minor">
                          <a:schemeClr val="dk1"/>
                        </a:fontRef>
                      </wps:style>
                      <wps:txbx>
                        <w:txbxContent>
                          <w:p w14:paraId="6CD5908F" w14:textId="06228256" w:rsidR="003E4014" w:rsidRDefault="003E4014" w:rsidP="003E4014">
                            <w:pPr>
                              <w:rPr>
                                <w:rFonts w:ascii="Arial" w:hAnsi="Arial" w:cs="Arial"/>
                              </w:rPr>
                            </w:pPr>
                            <w:r>
                              <w:rPr>
                                <w:rFonts w:ascii="Arial" w:hAnsi="Arial" w:cs="Arial"/>
                              </w:rPr>
                              <w:t xml:space="preserve">To cover the provision of the </w:t>
                            </w:r>
                            <w:proofErr w:type="spellStart"/>
                            <w:r w:rsidR="00526A37">
                              <w:rPr>
                                <w:rFonts w:ascii="Arial" w:hAnsi="Arial" w:cs="Arial"/>
                              </w:rPr>
                              <w:t>InformationPlus</w:t>
                            </w:r>
                            <w:proofErr w:type="spellEnd"/>
                            <w:r w:rsidR="00526A37">
                              <w:rPr>
                                <w:rFonts w:ascii="Arial" w:hAnsi="Arial" w:cs="Arial"/>
                              </w:rPr>
                              <w:t xml:space="preserve"> </w:t>
                            </w:r>
                            <w:proofErr w:type="spellStart"/>
                            <w:r w:rsidR="00526A37">
                              <w:rPr>
                                <w:rFonts w:ascii="Arial" w:hAnsi="Arial" w:cs="Arial"/>
                              </w:rPr>
                              <w:t>phon</w:t>
                            </w:r>
                            <w:r>
                              <w:rPr>
                                <w:rFonts w:ascii="Arial" w:hAnsi="Arial" w:cs="Arial"/>
                              </w:rPr>
                              <w:t>line</w:t>
                            </w:r>
                            <w:proofErr w:type="spellEnd"/>
                            <w:r>
                              <w:rPr>
                                <w:rFonts w:ascii="Arial" w:hAnsi="Arial" w:cs="Arial"/>
                              </w:rPr>
                              <w:t xml:space="preserve"> (including emails and web contacts) and </w:t>
                            </w:r>
                            <w:proofErr w:type="spellStart"/>
                            <w:r>
                              <w:rPr>
                                <w:rFonts w:ascii="Arial" w:hAnsi="Arial" w:cs="Arial"/>
                              </w:rPr>
                              <w:t>InformationPlus</w:t>
                            </w:r>
                            <w:proofErr w:type="spellEnd"/>
                            <w:r>
                              <w:rPr>
                                <w:rFonts w:ascii="Arial" w:hAnsi="Arial" w:cs="Arial"/>
                              </w:rPr>
                              <w:t xml:space="preserve"> </w:t>
                            </w:r>
                            <w:r w:rsidR="00526A37">
                              <w:rPr>
                                <w:rFonts w:ascii="Arial" w:hAnsi="Arial" w:cs="Arial"/>
                              </w:rPr>
                              <w:t xml:space="preserve">Drop-In </w:t>
                            </w:r>
                            <w:r>
                              <w:rPr>
                                <w:rFonts w:ascii="Arial" w:hAnsi="Arial" w:cs="Arial"/>
                              </w:rPr>
                              <w:t xml:space="preserve">sessions in the Community Hubs across the District. The role will involve exploring </w:t>
                            </w:r>
                            <w:proofErr w:type="gramStart"/>
                            <w:r>
                              <w:rPr>
                                <w:rFonts w:ascii="Arial" w:hAnsi="Arial" w:cs="Arial"/>
                              </w:rPr>
                              <w:t>each individual’s</w:t>
                            </w:r>
                            <w:proofErr w:type="gramEnd"/>
                            <w:r>
                              <w:rPr>
                                <w:rFonts w:ascii="Arial" w:hAnsi="Arial" w:cs="Arial"/>
                              </w:rPr>
                              <w:t xml:space="preserve"> situation, </w:t>
                            </w:r>
                            <w:r w:rsidRPr="006E123A">
                              <w:rPr>
                                <w:rFonts w:ascii="Arial" w:hAnsi="Arial" w:cs="Arial"/>
                                <w:rPrChange w:id="0" w:author="Helen McCormack" w:date="2024-05-01T16:34:00Z" w16du:dateUtc="2024-05-01T15:34:00Z">
                                  <w:rPr>
                                    <w:rFonts w:ascii="Arial" w:hAnsi="Arial" w:cs="Arial"/>
                                    <w:u w:val="single"/>
                                  </w:rPr>
                                </w:rPrChange>
                              </w:rPr>
                              <w:t>ensuring they access and receive</w:t>
                            </w:r>
                            <w:r>
                              <w:rPr>
                                <w:rFonts w:ascii="Arial" w:hAnsi="Arial" w:cs="Arial"/>
                                <w:u w:val="single"/>
                              </w:rPr>
                              <w:t xml:space="preserve"> </w:t>
                            </w:r>
                            <w:r>
                              <w:rPr>
                                <w:rFonts w:ascii="Arial" w:hAnsi="Arial" w:cs="Arial"/>
                              </w:rPr>
                              <w:t xml:space="preserve">the right support to address their needs. </w:t>
                            </w:r>
                          </w:p>
                          <w:p w14:paraId="68BDBB94" w14:textId="3AE7E1FE" w:rsidR="00F84498" w:rsidRDefault="00F84498" w:rsidP="00F84498">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599BB1" id="Rectangle 3" o:spid="_x0000_s1026" style="width:703.2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" fillcolor="white [3201]" strokecolor="black [3200]" strokeweight="2pt">
                <v:textbox>
                  <w:txbxContent>
                    <w:p w14:paraId="6CD5908F" w14:textId="06228256" w:rsidR="003E4014" w:rsidRDefault="003E4014" w:rsidP="003E4014">
                      <w:pPr>
                        <w:rPr>
                          <w:rFonts w:ascii="Arial" w:hAnsi="Arial" w:cs="Arial"/>
                        </w:rPr>
                      </w:pPr>
                      <w:r>
                        <w:rPr>
                          <w:rFonts w:ascii="Arial" w:hAnsi="Arial" w:cs="Arial"/>
                        </w:rPr>
                        <w:t xml:space="preserve">To cover the provision of the </w:t>
                      </w:r>
                      <w:proofErr w:type="spellStart"/>
                      <w:r w:rsidR="00526A37">
                        <w:rPr>
                          <w:rFonts w:ascii="Arial" w:hAnsi="Arial" w:cs="Arial"/>
                        </w:rPr>
                        <w:t>InformationPlus</w:t>
                      </w:r>
                      <w:proofErr w:type="spellEnd"/>
                      <w:r w:rsidR="00526A37">
                        <w:rPr>
                          <w:rFonts w:ascii="Arial" w:hAnsi="Arial" w:cs="Arial"/>
                        </w:rPr>
                        <w:t xml:space="preserve"> </w:t>
                      </w:r>
                      <w:proofErr w:type="spellStart"/>
                      <w:r w:rsidR="00526A37">
                        <w:rPr>
                          <w:rFonts w:ascii="Arial" w:hAnsi="Arial" w:cs="Arial"/>
                        </w:rPr>
                        <w:t>phon</w:t>
                      </w:r>
                      <w:r>
                        <w:rPr>
                          <w:rFonts w:ascii="Arial" w:hAnsi="Arial" w:cs="Arial"/>
                        </w:rPr>
                        <w:t>line</w:t>
                      </w:r>
                      <w:proofErr w:type="spellEnd"/>
                      <w:r>
                        <w:rPr>
                          <w:rFonts w:ascii="Arial" w:hAnsi="Arial" w:cs="Arial"/>
                        </w:rPr>
                        <w:t xml:space="preserve"> (including emails and web contacts) and </w:t>
                      </w:r>
                      <w:proofErr w:type="spellStart"/>
                      <w:r>
                        <w:rPr>
                          <w:rFonts w:ascii="Arial" w:hAnsi="Arial" w:cs="Arial"/>
                        </w:rPr>
                        <w:t>InformationPlus</w:t>
                      </w:r>
                      <w:proofErr w:type="spellEnd"/>
                      <w:r>
                        <w:rPr>
                          <w:rFonts w:ascii="Arial" w:hAnsi="Arial" w:cs="Arial"/>
                        </w:rPr>
                        <w:t xml:space="preserve"> </w:t>
                      </w:r>
                      <w:r w:rsidR="00526A37">
                        <w:rPr>
                          <w:rFonts w:ascii="Arial" w:hAnsi="Arial" w:cs="Arial"/>
                        </w:rPr>
                        <w:t xml:space="preserve">Drop-In </w:t>
                      </w:r>
                      <w:r>
                        <w:rPr>
                          <w:rFonts w:ascii="Arial" w:hAnsi="Arial" w:cs="Arial"/>
                        </w:rPr>
                        <w:t xml:space="preserve">sessions in the Community Hubs across the District. The role will involve exploring </w:t>
                      </w:r>
                      <w:proofErr w:type="gramStart"/>
                      <w:r>
                        <w:rPr>
                          <w:rFonts w:ascii="Arial" w:hAnsi="Arial" w:cs="Arial"/>
                        </w:rPr>
                        <w:t>each individual’s</w:t>
                      </w:r>
                      <w:proofErr w:type="gramEnd"/>
                      <w:r>
                        <w:rPr>
                          <w:rFonts w:ascii="Arial" w:hAnsi="Arial" w:cs="Arial"/>
                        </w:rPr>
                        <w:t xml:space="preserve"> situation, </w:t>
                      </w:r>
                      <w:r w:rsidRPr="006E123A">
                        <w:rPr>
                          <w:rFonts w:ascii="Arial" w:hAnsi="Arial" w:cs="Arial"/>
                          <w:rPrChange w:id="1" w:author="Helen McCormack" w:date="2024-05-01T16:34:00Z" w16du:dateUtc="2024-05-01T15:34:00Z">
                            <w:rPr>
                              <w:rFonts w:ascii="Arial" w:hAnsi="Arial" w:cs="Arial"/>
                              <w:u w:val="single"/>
                            </w:rPr>
                          </w:rPrChange>
                        </w:rPr>
                        <w:t>ensuring they access and receive</w:t>
                      </w:r>
                      <w:r>
                        <w:rPr>
                          <w:rFonts w:ascii="Arial" w:hAnsi="Arial" w:cs="Arial"/>
                          <w:u w:val="single"/>
                        </w:rPr>
                        <w:t xml:space="preserve"> </w:t>
                      </w:r>
                      <w:r>
                        <w:rPr>
                          <w:rFonts w:ascii="Arial" w:hAnsi="Arial" w:cs="Arial"/>
                        </w:rPr>
                        <w:t xml:space="preserve">the right support to address their needs. </w:t>
                      </w:r>
                    </w:p>
                    <w:p w14:paraId="68BDBB94" w14:textId="3AE7E1FE" w:rsidR="00F84498" w:rsidRDefault="00F84498" w:rsidP="00F84498">
                      <w:pPr>
                        <w:spacing w:after="0" w:line="240" w:lineRule="auto"/>
                        <w:rPr>
                          <w:rFonts w:ascii="Arial" w:hAnsi="Arial" w:cs="Arial"/>
                        </w:rPr>
                      </w:pPr>
                    </w:p>
                  </w:txbxContent>
                </v:textbox>
                <w10:anchorlock/>
              </v:rect>
            </w:pict>
          </mc:Fallback>
        </mc:AlternateContent>
      </w:r>
    </w:p>
    <w:p w14:paraId="4A5400AF" w14:textId="77777777" w:rsidR="00F84498" w:rsidRDefault="00F84498" w:rsidP="00F84498">
      <w:pPr>
        <w:rPr>
          <w:rFonts w:ascii="Arial" w:hAnsi="Arial" w:cs="Arial"/>
          <w:b/>
          <w:bCs/>
        </w:rPr>
      </w:pPr>
      <w:r w:rsidRPr="003D263C">
        <w:rPr>
          <w:rFonts w:ascii="Arial" w:hAnsi="Arial" w:cs="Arial"/>
          <w:b/>
          <w:bCs/>
          <w:noProof/>
        </w:rPr>
        <mc:AlternateContent>
          <mc:Choice Requires="wps">
            <w:drawing>
              <wp:anchor distT="0" distB="0" distL="114300" distR="114300" simplePos="0" relativeHeight="251658240" behindDoc="0" locked="0" layoutInCell="1" allowOverlap="1" wp14:anchorId="265C2F71" wp14:editId="0C109685">
                <wp:simplePos x="0" y="0"/>
                <wp:positionH relativeFrom="margin">
                  <wp:posOffset>15240</wp:posOffset>
                </wp:positionH>
                <wp:positionV relativeFrom="paragraph">
                  <wp:posOffset>218440</wp:posOffset>
                </wp:positionV>
                <wp:extent cx="8930640" cy="4343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8930640"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01F854BC" w14:textId="07DFDE76" w:rsidR="00F205F7" w:rsidRDefault="00F84498" w:rsidP="00F269A3">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r>
                              <w:rPr>
                                <w:rFonts w:ascii="Arial" w:eastAsiaTheme="minorHAnsi" w:hAnsi="Arial" w:cs="Arial"/>
                                <w:color w:val="auto"/>
                                <w:bdr w:val="none" w:sz="0" w:space="0" w:color="auto"/>
                                <w:lang w:val="en-GB" w:eastAsia="en-US"/>
                                <w14:textOutline w14:w="0" w14:cap="rnd" w14:cmpd="sng" w14:algn="ctr">
                                  <w14:noFill/>
                                  <w14:prstDash w14:val="solid"/>
                                  <w14:bevel/>
                                </w14:textOutline>
                              </w:rPr>
                              <w:t xml:space="preserve">Age UK Bradford District (AUKBD) </w:t>
                            </w:r>
                            <w:r w:rsidR="00F269A3">
                              <w:rPr>
                                <w:rFonts w:ascii="Arial" w:eastAsiaTheme="minorHAnsi" w:hAnsi="Arial" w:cs="Arial"/>
                                <w:color w:val="auto"/>
                                <w:bdr w:val="none" w:sz="0" w:space="0" w:color="auto"/>
                                <w:lang w:val="en-GB" w:eastAsia="en-US"/>
                                <w14:textOutline w14:w="0" w14:cap="rnd" w14:cmpd="sng" w14:algn="ctr">
                                  <w14:noFill/>
                                  <w14:prstDash w14:val="solid"/>
                                  <w14:bevel/>
                                </w14:textOutline>
                              </w:rPr>
                              <w:t>staff and volunteer teams, Partners across the VCS and statutory sectors</w:t>
                            </w:r>
                          </w:p>
                          <w:p w14:paraId="61B7C1DD" w14:textId="77777777" w:rsidR="00F84498" w:rsidRDefault="00F84498" w:rsidP="00F84498">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p w14:paraId="32467C8B" w14:textId="77777777" w:rsidR="00F84498" w:rsidRPr="00EA3292" w:rsidRDefault="00F84498" w:rsidP="00F84498">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2F71" id="Rectangle 2" o:spid="_x0000_s1027" style="position:absolute;margin-left:1.2pt;margin-top:17.2pt;width:703.2pt;height:3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" fillcolor="white [3201]" strokecolor="black [3200]" strokeweight="2pt">
                <v:textbox>
                  <w:txbxContent>
                    <w:p w14:paraId="01F854BC" w14:textId="07DFDE76" w:rsidR="00F205F7" w:rsidRDefault="00F84498" w:rsidP="00F269A3">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r>
                        <w:rPr>
                          <w:rFonts w:ascii="Arial" w:eastAsiaTheme="minorHAnsi" w:hAnsi="Arial" w:cs="Arial"/>
                          <w:color w:val="auto"/>
                          <w:bdr w:val="none" w:sz="0" w:space="0" w:color="auto"/>
                          <w:lang w:val="en-GB" w:eastAsia="en-US"/>
                          <w14:textOutline w14:w="0" w14:cap="rnd" w14:cmpd="sng" w14:algn="ctr">
                            <w14:noFill/>
                            <w14:prstDash w14:val="solid"/>
                            <w14:bevel/>
                          </w14:textOutline>
                        </w:rPr>
                        <w:t xml:space="preserve">Age UK Bradford District (AUKBD) </w:t>
                      </w:r>
                      <w:r w:rsidR="00F269A3">
                        <w:rPr>
                          <w:rFonts w:ascii="Arial" w:eastAsiaTheme="minorHAnsi" w:hAnsi="Arial" w:cs="Arial"/>
                          <w:color w:val="auto"/>
                          <w:bdr w:val="none" w:sz="0" w:space="0" w:color="auto"/>
                          <w:lang w:val="en-GB" w:eastAsia="en-US"/>
                          <w14:textOutline w14:w="0" w14:cap="rnd" w14:cmpd="sng" w14:algn="ctr">
                            <w14:noFill/>
                            <w14:prstDash w14:val="solid"/>
                            <w14:bevel/>
                          </w14:textOutline>
                        </w:rPr>
                        <w:t>staff and volunteer teams, Partners across the VCS and statutory sectors</w:t>
                      </w:r>
                    </w:p>
                    <w:p w14:paraId="61B7C1DD" w14:textId="77777777" w:rsidR="00F84498" w:rsidRDefault="00F84498" w:rsidP="00F84498">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p w14:paraId="32467C8B" w14:textId="77777777" w:rsidR="00F84498" w:rsidRPr="00EA3292" w:rsidRDefault="00F84498" w:rsidP="00F84498">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txbxContent>
                </v:textbox>
                <w10:wrap anchorx="margin"/>
              </v:rect>
            </w:pict>
          </mc:Fallback>
        </mc:AlternateContent>
      </w:r>
      <w:r>
        <w:rPr>
          <w:rFonts w:ascii="Arial" w:hAnsi="Arial" w:cs="Arial"/>
          <w:b/>
          <w:bCs/>
        </w:rPr>
        <w:t>K</w:t>
      </w:r>
      <w:r w:rsidRPr="00D0362D">
        <w:rPr>
          <w:rFonts w:ascii="Arial" w:hAnsi="Arial" w:cs="Arial"/>
          <w:b/>
          <w:bCs/>
        </w:rPr>
        <w:t>ey Relationships</w:t>
      </w:r>
    </w:p>
    <w:p w14:paraId="13AB161D" w14:textId="77777777" w:rsidR="00F84498" w:rsidRDefault="00F84498" w:rsidP="00F84498">
      <w:pPr>
        <w:rPr>
          <w:rFonts w:ascii="Arial" w:hAnsi="Arial" w:cs="Arial"/>
          <w:b/>
          <w:bCs/>
        </w:rPr>
      </w:pPr>
    </w:p>
    <w:p w14:paraId="2478F12B" w14:textId="4E7FBF4C" w:rsidR="00F84498" w:rsidRDefault="00F84498" w:rsidP="00F84498">
      <w:pPr>
        <w:rPr>
          <w:rFonts w:ascii="Arial" w:hAnsi="Arial" w:cs="Arial"/>
          <w:b/>
          <w:bCs/>
        </w:rPr>
      </w:pPr>
    </w:p>
    <w:tbl>
      <w:tblPr>
        <w:tblStyle w:val="TableGrid"/>
        <w:tblW w:w="0" w:type="auto"/>
        <w:jc w:val="center"/>
        <w:tblLook w:val="04A0" w:firstRow="1" w:lastRow="0" w:firstColumn="1" w:lastColumn="0" w:noHBand="0" w:noVBand="1"/>
      </w:tblPr>
      <w:tblGrid>
        <w:gridCol w:w="2122"/>
        <w:gridCol w:w="11776"/>
      </w:tblGrid>
      <w:tr w:rsidR="00F84498" w14:paraId="69F99DAC" w14:textId="77777777" w:rsidTr="002E2079">
        <w:trPr>
          <w:jc w:val="center"/>
        </w:trPr>
        <w:tc>
          <w:tcPr>
            <w:tcW w:w="2122" w:type="dxa"/>
            <w:shd w:val="clear" w:color="auto" w:fill="92CDDC" w:themeFill="accent5" w:themeFillTint="99"/>
          </w:tcPr>
          <w:p w14:paraId="5836EF1B" w14:textId="77777777" w:rsidR="002810A4" w:rsidRDefault="002810A4" w:rsidP="002810A4">
            <w:pPr>
              <w:rPr>
                <w:rFonts w:ascii="Arial" w:hAnsi="Arial" w:cs="Arial"/>
                <w:b/>
                <w:bCs/>
              </w:rPr>
            </w:pPr>
            <w:r>
              <w:rPr>
                <w:rFonts w:ascii="Arial" w:hAnsi="Arial" w:cs="Arial"/>
                <w:b/>
                <w:bCs/>
              </w:rPr>
              <w:t xml:space="preserve">Key Responsibilities </w:t>
            </w:r>
          </w:p>
          <w:p w14:paraId="7B5E778C" w14:textId="1C4D5066" w:rsidR="00F84498" w:rsidRDefault="00F84498" w:rsidP="000309DF">
            <w:pPr>
              <w:jc w:val="right"/>
              <w:rPr>
                <w:rFonts w:ascii="Arial" w:hAnsi="Arial" w:cs="Arial"/>
                <w:b/>
                <w:bCs/>
              </w:rPr>
            </w:pPr>
          </w:p>
          <w:p w14:paraId="660051F0" w14:textId="77777777" w:rsidR="000309DF" w:rsidRDefault="000309DF" w:rsidP="002E2079">
            <w:pPr>
              <w:rPr>
                <w:rFonts w:ascii="Arial" w:hAnsi="Arial" w:cs="Arial"/>
                <w:b/>
                <w:bCs/>
              </w:rPr>
            </w:pPr>
          </w:p>
          <w:p w14:paraId="7CCDD959" w14:textId="77777777" w:rsidR="000309DF" w:rsidRDefault="000309DF" w:rsidP="002E2079">
            <w:pPr>
              <w:rPr>
                <w:rFonts w:ascii="Arial" w:hAnsi="Arial" w:cs="Arial"/>
                <w:b/>
                <w:bCs/>
              </w:rPr>
            </w:pPr>
          </w:p>
          <w:p w14:paraId="4EC8B3F8" w14:textId="35544452" w:rsidR="000309DF" w:rsidRPr="003D263C" w:rsidRDefault="000309DF" w:rsidP="002E2079">
            <w:pPr>
              <w:rPr>
                <w:rFonts w:ascii="Arial" w:hAnsi="Arial" w:cs="Arial"/>
                <w:b/>
                <w:bCs/>
              </w:rPr>
            </w:pPr>
          </w:p>
        </w:tc>
        <w:tc>
          <w:tcPr>
            <w:tcW w:w="11776" w:type="dxa"/>
          </w:tcPr>
          <w:p w14:paraId="311C6956" w14:textId="5DC3608A" w:rsidR="00F269A3" w:rsidRDefault="00F269A3" w:rsidP="00F269A3">
            <w:pPr>
              <w:pStyle w:val="paragraph"/>
              <w:spacing w:before="0" w:beforeAutospacing="0" w:after="0" w:afterAutospacing="0"/>
              <w:ind w:left="720"/>
              <w:textAlignment w:val="baseline"/>
              <w:rPr>
                <w:rStyle w:val="normaltextrun"/>
                <w:rFonts w:ascii="Arial" w:hAnsi="Arial" w:cs="Arial"/>
                <w:sz w:val="22"/>
                <w:szCs w:val="22"/>
              </w:rPr>
            </w:pPr>
          </w:p>
          <w:p w14:paraId="25CF4B5B" w14:textId="288159BF" w:rsidR="00F269A3" w:rsidRPr="002574E1" w:rsidRDefault="00F269A3"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To be responsible for the telephone/email</w:t>
            </w:r>
            <w:r w:rsidR="00C71502" w:rsidRPr="002574E1">
              <w:rPr>
                <w:rStyle w:val="normaltextrun"/>
                <w:rFonts w:ascii="Arial" w:hAnsi="Arial" w:cs="Arial"/>
                <w:sz w:val="22"/>
                <w:szCs w:val="22"/>
              </w:rPr>
              <w:t>/web</w:t>
            </w:r>
            <w:r w:rsidRPr="002574E1">
              <w:rPr>
                <w:rStyle w:val="normaltextrun"/>
                <w:rFonts w:ascii="Arial" w:hAnsi="Arial" w:cs="Arial"/>
                <w:sz w:val="22"/>
                <w:szCs w:val="22"/>
              </w:rPr>
              <w:t xml:space="preserve"> information service</w:t>
            </w:r>
          </w:p>
          <w:p w14:paraId="32348B7F" w14:textId="2462973C" w:rsidR="00C71502" w:rsidRPr="002574E1" w:rsidRDefault="00C71502"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To assess each person’s situation and provide the most appropriate response – information, signposting, referring internally or externally (with consent).</w:t>
            </w:r>
          </w:p>
          <w:p w14:paraId="7B6AD1CF" w14:textId="29F8FA7F" w:rsidR="00C71502" w:rsidRPr="002574E1" w:rsidRDefault="00C71502" w:rsidP="00C71502">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 xml:space="preserve">To hold </w:t>
            </w:r>
            <w:proofErr w:type="spellStart"/>
            <w:r w:rsidRPr="002574E1">
              <w:rPr>
                <w:rStyle w:val="normaltextrun"/>
                <w:rFonts w:ascii="Arial" w:hAnsi="Arial" w:cs="Arial"/>
                <w:sz w:val="22"/>
                <w:szCs w:val="22"/>
              </w:rPr>
              <w:t>InformationPlus</w:t>
            </w:r>
            <w:proofErr w:type="spellEnd"/>
            <w:r w:rsidRPr="002574E1">
              <w:rPr>
                <w:rStyle w:val="normaltextrun"/>
                <w:rFonts w:ascii="Arial" w:hAnsi="Arial" w:cs="Arial"/>
                <w:sz w:val="22"/>
                <w:szCs w:val="22"/>
              </w:rPr>
              <w:t xml:space="preserve"> </w:t>
            </w:r>
            <w:r w:rsidR="00651CEC" w:rsidRPr="002574E1">
              <w:rPr>
                <w:rStyle w:val="normaltextrun"/>
                <w:rFonts w:ascii="Arial" w:hAnsi="Arial" w:cs="Arial"/>
                <w:sz w:val="22"/>
                <w:szCs w:val="22"/>
              </w:rPr>
              <w:t>drop-in</w:t>
            </w:r>
            <w:r w:rsidR="00526A37" w:rsidRPr="002574E1">
              <w:rPr>
                <w:rStyle w:val="normaltextrun"/>
                <w:rFonts w:ascii="Arial" w:hAnsi="Arial" w:cs="Arial"/>
                <w:sz w:val="22"/>
                <w:szCs w:val="22"/>
              </w:rPr>
              <w:t xml:space="preserve"> </w:t>
            </w:r>
            <w:r w:rsidR="00526A37" w:rsidRPr="002574E1">
              <w:rPr>
                <w:rStyle w:val="normaltextrun"/>
                <w:rFonts w:ascii="Arial" w:hAnsi="Arial" w:cs="Arial"/>
                <w:sz w:val="22"/>
                <w:szCs w:val="22"/>
                <w:rPrChange w:id="2" w:author="Helen McCormack" w:date="2024-05-01T16:36:00Z" w16du:dateUtc="2024-05-01T15:36:00Z">
                  <w:rPr>
                    <w:rStyle w:val="normaltextrun"/>
                  </w:rPr>
                </w:rPrChange>
              </w:rPr>
              <w:t>session</w:t>
            </w:r>
            <w:r w:rsidRPr="002574E1">
              <w:rPr>
                <w:rStyle w:val="normaltextrun"/>
                <w:rFonts w:ascii="Arial" w:hAnsi="Arial" w:cs="Arial"/>
                <w:sz w:val="22"/>
                <w:szCs w:val="22"/>
              </w:rPr>
              <w:t>s at our community hubs</w:t>
            </w:r>
          </w:p>
          <w:p w14:paraId="27BF92AD" w14:textId="0BEAAFAA" w:rsidR="00C71502" w:rsidRPr="002574E1" w:rsidRDefault="00C71502"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Updating all contacts onto the Charitylog Database</w:t>
            </w:r>
          </w:p>
          <w:p w14:paraId="24C7B425" w14:textId="63947B72" w:rsidR="00F269A3" w:rsidRPr="002574E1" w:rsidRDefault="00A6515A"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Deliver information and awareness events</w:t>
            </w:r>
          </w:p>
          <w:p w14:paraId="4EB55398" w14:textId="4794D23C" w:rsidR="00526A37" w:rsidRPr="002574E1" w:rsidRDefault="00526A37"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Change w:id="3" w:author="Helen McCormack" w:date="2024-05-01T16:36:00Z" w16du:dateUtc="2024-05-01T15:36:00Z">
                  <w:rPr>
                    <w:rStyle w:val="normaltextrun"/>
                  </w:rPr>
                </w:rPrChange>
              </w:rPr>
              <w:t xml:space="preserve">To be responsible for coordinating the maintenance and development of Information Points </w:t>
            </w:r>
          </w:p>
          <w:p w14:paraId="4AAE86F2" w14:textId="32A1098B" w:rsidR="00A6515A" w:rsidRPr="002574E1" w:rsidRDefault="00397955" w:rsidP="00F269A3">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normaltextrun"/>
                <w:rFonts w:ascii="Arial" w:hAnsi="Arial" w:cs="Arial"/>
                <w:sz w:val="22"/>
                <w:szCs w:val="22"/>
              </w:rPr>
              <w:t>Working with the hub teams to m</w:t>
            </w:r>
            <w:r w:rsidR="00A6515A" w:rsidRPr="002574E1">
              <w:rPr>
                <w:rStyle w:val="normaltextrun"/>
                <w:rFonts w:ascii="Arial" w:hAnsi="Arial" w:cs="Arial"/>
                <w:sz w:val="22"/>
                <w:szCs w:val="22"/>
              </w:rPr>
              <w:t>aintai</w:t>
            </w:r>
            <w:r w:rsidRPr="002574E1">
              <w:rPr>
                <w:rStyle w:val="normaltextrun"/>
                <w:rFonts w:ascii="Arial" w:hAnsi="Arial" w:cs="Arial"/>
                <w:sz w:val="22"/>
                <w:szCs w:val="22"/>
              </w:rPr>
              <w:t>n</w:t>
            </w:r>
            <w:r w:rsidR="00A6515A" w:rsidRPr="002574E1">
              <w:rPr>
                <w:rStyle w:val="normaltextrun"/>
                <w:rFonts w:ascii="Arial" w:hAnsi="Arial" w:cs="Arial"/>
                <w:sz w:val="22"/>
                <w:szCs w:val="22"/>
              </w:rPr>
              <w:t xml:space="preserve"> information points to the required standards, in AUKBD Community Hubs and other locations.</w:t>
            </w:r>
          </w:p>
          <w:p w14:paraId="63295FD9" w14:textId="3205DEA0" w:rsidR="00C71502" w:rsidRPr="002574E1" w:rsidRDefault="00C71502" w:rsidP="00C71502">
            <w:pPr>
              <w:pStyle w:val="paragraph"/>
              <w:numPr>
                <w:ilvl w:val="0"/>
                <w:numId w:val="5"/>
              </w:numPr>
              <w:spacing w:before="0" w:beforeAutospacing="0" w:after="0" w:afterAutospacing="0"/>
              <w:textAlignment w:val="baseline"/>
              <w:rPr>
                <w:rStyle w:val="normaltextrun"/>
                <w:rFonts w:ascii="Arial" w:hAnsi="Arial" w:cs="Arial"/>
                <w:sz w:val="22"/>
                <w:szCs w:val="22"/>
              </w:rPr>
            </w:pPr>
            <w:r w:rsidRPr="002574E1">
              <w:rPr>
                <w:rStyle w:val="eop"/>
                <w:rFonts w:ascii="Arial" w:hAnsi="Arial" w:cs="Arial"/>
                <w:sz w:val="22"/>
                <w:szCs w:val="22"/>
              </w:rPr>
              <w:t>To support the development of volunteers, in the delivery of basic information provision</w:t>
            </w:r>
            <w:r w:rsidR="00397955" w:rsidRPr="002574E1">
              <w:rPr>
                <w:rStyle w:val="eop"/>
                <w:rFonts w:ascii="Arial" w:hAnsi="Arial" w:cs="Arial"/>
                <w:sz w:val="22"/>
                <w:szCs w:val="22"/>
              </w:rPr>
              <w:t xml:space="preserve"> in the hubs.</w:t>
            </w:r>
          </w:p>
          <w:p w14:paraId="09C594D9" w14:textId="4F2D8355" w:rsidR="00A6515A" w:rsidRPr="002574E1" w:rsidRDefault="00F269A3" w:rsidP="00C71502">
            <w:pPr>
              <w:pStyle w:val="paragraph"/>
              <w:numPr>
                <w:ilvl w:val="0"/>
                <w:numId w:val="5"/>
              </w:numPr>
              <w:spacing w:before="0" w:beforeAutospacing="0" w:after="0" w:afterAutospacing="0"/>
              <w:textAlignment w:val="baseline"/>
              <w:rPr>
                <w:rFonts w:ascii="Arial" w:hAnsi="Arial" w:cs="Arial"/>
                <w:sz w:val="22"/>
                <w:szCs w:val="22"/>
              </w:rPr>
            </w:pPr>
            <w:r w:rsidRPr="002574E1">
              <w:rPr>
                <w:rStyle w:val="normaltextrun"/>
                <w:rFonts w:ascii="Arial" w:hAnsi="Arial" w:cs="Arial"/>
                <w:sz w:val="22"/>
                <w:szCs w:val="22"/>
              </w:rPr>
              <w:t>Maintain records, case studies and details of work, including equality, diversity and inclusion data to enable effective reporting and promoting of the scheme and AUKBD’s work</w:t>
            </w:r>
            <w:r w:rsidRPr="002574E1">
              <w:rPr>
                <w:rStyle w:val="eop"/>
                <w:rFonts w:ascii="Arial" w:hAnsi="Arial" w:cs="Arial"/>
                <w:sz w:val="22"/>
                <w:szCs w:val="22"/>
              </w:rPr>
              <w:t> </w:t>
            </w:r>
          </w:p>
          <w:p w14:paraId="236395F6" w14:textId="46E3B6DC" w:rsidR="002574E1" w:rsidRPr="002574E1" w:rsidRDefault="00F269A3" w:rsidP="002574E1">
            <w:pPr>
              <w:pStyle w:val="paragraph"/>
              <w:numPr>
                <w:ilvl w:val="0"/>
                <w:numId w:val="5"/>
              </w:numPr>
              <w:spacing w:before="0" w:beforeAutospacing="0" w:after="0" w:afterAutospacing="0"/>
              <w:textAlignment w:val="baseline"/>
              <w:rPr>
                <w:rFonts w:ascii="Arial" w:hAnsi="Arial" w:cs="Arial"/>
                <w:sz w:val="22"/>
                <w:szCs w:val="22"/>
              </w:rPr>
            </w:pPr>
            <w:r w:rsidRPr="002574E1">
              <w:rPr>
                <w:rStyle w:val="normaltextrun"/>
                <w:rFonts w:ascii="Arial" w:hAnsi="Arial" w:cs="Arial"/>
                <w:sz w:val="22"/>
                <w:szCs w:val="22"/>
              </w:rPr>
              <w:t>Ensure compliance with quality standards, legal requirements and the policies and procedures of AUKBD. This will include safeguarding, lone working, health and safety and GDPR requirements. </w:t>
            </w:r>
            <w:r w:rsidRPr="002574E1">
              <w:rPr>
                <w:rStyle w:val="eop"/>
                <w:rFonts w:ascii="Arial" w:hAnsi="Arial" w:cs="Arial"/>
                <w:sz w:val="22"/>
                <w:szCs w:val="22"/>
              </w:rPr>
              <w:t> </w:t>
            </w:r>
          </w:p>
          <w:p w14:paraId="55759D53" w14:textId="285A0D9C" w:rsidR="00F269A3" w:rsidRPr="00C71502" w:rsidRDefault="00F269A3" w:rsidP="00F269A3">
            <w:pPr>
              <w:pStyle w:val="paragraph"/>
              <w:numPr>
                <w:ilvl w:val="0"/>
                <w:numId w:val="5"/>
              </w:numPr>
              <w:spacing w:before="0" w:beforeAutospacing="0" w:after="0" w:afterAutospacing="0"/>
              <w:textAlignment w:val="baseline"/>
              <w:rPr>
                <w:rFonts w:ascii="Arial" w:hAnsi="Arial" w:cs="Arial"/>
                <w:sz w:val="22"/>
                <w:szCs w:val="22"/>
              </w:rPr>
            </w:pPr>
            <w:r w:rsidRPr="00C71502">
              <w:rPr>
                <w:rStyle w:val="normaltextrun"/>
                <w:rFonts w:ascii="Arial" w:hAnsi="Arial" w:cs="Arial"/>
                <w:sz w:val="22"/>
                <w:szCs w:val="22"/>
              </w:rPr>
              <w:lastRenderedPageBreak/>
              <w:t>Carry out training relevant to the role, attend team meetings and other duties that may from time to time be required to meet the needs of AUKBD. </w:t>
            </w:r>
            <w:r w:rsidRPr="00C71502">
              <w:rPr>
                <w:rStyle w:val="eop"/>
                <w:rFonts w:ascii="Arial" w:hAnsi="Arial" w:cs="Arial"/>
                <w:sz w:val="22"/>
                <w:szCs w:val="22"/>
              </w:rPr>
              <w:t> </w:t>
            </w:r>
          </w:p>
          <w:p w14:paraId="46F4125F" w14:textId="0DA0309D" w:rsidR="00A237DD" w:rsidRPr="00C71502" w:rsidRDefault="008241DF" w:rsidP="00F269A3">
            <w:pPr>
              <w:numPr>
                <w:ilvl w:val="0"/>
                <w:numId w:val="5"/>
              </w:numPr>
              <w:shd w:val="clear" w:color="auto" w:fill="FFFFFF"/>
              <w:spacing w:before="100" w:beforeAutospacing="1" w:after="100" w:afterAutospacing="1"/>
              <w:rPr>
                <w:rFonts w:ascii="Arial" w:eastAsia="Times New Roman" w:hAnsi="Arial" w:cs="Arial"/>
                <w:color w:val="000000"/>
                <w:lang w:eastAsia="en-GB"/>
              </w:rPr>
            </w:pPr>
            <w:r w:rsidRPr="00C71502">
              <w:rPr>
                <w:rFonts w:ascii="Arial" w:hAnsi="Arial" w:cs="Arial"/>
              </w:rPr>
              <w:t xml:space="preserve">Be </w:t>
            </w:r>
            <w:r w:rsidR="002C041E" w:rsidRPr="00C71502">
              <w:rPr>
                <w:rFonts w:ascii="Arial" w:hAnsi="Arial" w:cs="Arial"/>
              </w:rPr>
              <w:t xml:space="preserve">actively </w:t>
            </w:r>
            <w:r w:rsidRPr="00C71502">
              <w:rPr>
                <w:rFonts w:ascii="Arial" w:hAnsi="Arial" w:cs="Arial"/>
              </w:rPr>
              <w:t xml:space="preserve">involved </w:t>
            </w:r>
            <w:r w:rsidR="00B30785" w:rsidRPr="00C71502">
              <w:rPr>
                <w:rFonts w:ascii="Arial" w:hAnsi="Arial" w:cs="Arial"/>
              </w:rPr>
              <w:t xml:space="preserve">with the </w:t>
            </w:r>
            <w:r w:rsidRPr="00C71502">
              <w:rPr>
                <w:rFonts w:ascii="Arial" w:hAnsi="Arial" w:cs="Arial"/>
              </w:rPr>
              <w:t>in the charity’s wider activities such as fundraising and events</w:t>
            </w:r>
          </w:p>
          <w:p w14:paraId="6D79853E" w14:textId="228E44DA" w:rsidR="008241DF" w:rsidRPr="00A237DD" w:rsidRDefault="008241DF" w:rsidP="00F269A3">
            <w:pPr>
              <w:numPr>
                <w:ilvl w:val="0"/>
                <w:numId w:val="5"/>
              </w:numPr>
              <w:shd w:val="clear" w:color="auto" w:fill="FFFFFF"/>
              <w:spacing w:before="100" w:beforeAutospacing="1" w:after="100" w:afterAutospacing="1"/>
              <w:rPr>
                <w:rFonts w:ascii="Noto Sans" w:eastAsia="Times New Roman" w:hAnsi="Noto Sans" w:cs="Noto Sans"/>
                <w:color w:val="000000"/>
                <w:sz w:val="20"/>
                <w:szCs w:val="20"/>
                <w:lang w:eastAsia="en-GB"/>
              </w:rPr>
            </w:pPr>
            <w:r w:rsidRPr="00C71502">
              <w:rPr>
                <w:rFonts w:ascii="Arial" w:hAnsi="Arial" w:cs="Arial"/>
              </w:rPr>
              <w:t>Any other duties commensurate with the role</w:t>
            </w:r>
          </w:p>
        </w:tc>
      </w:tr>
    </w:tbl>
    <w:p w14:paraId="2822BCF5" w14:textId="77777777" w:rsidR="00F84498" w:rsidRDefault="00F84498" w:rsidP="00F84498">
      <w:pPr>
        <w:rPr>
          <w:rFonts w:ascii="Arial" w:hAnsi="Arial" w:cs="Arial"/>
          <w:b/>
          <w:bCs/>
        </w:rPr>
      </w:pPr>
    </w:p>
    <w:p w14:paraId="57B7C4F1" w14:textId="77777777" w:rsidR="00F84498" w:rsidRPr="00ED7F18" w:rsidRDefault="00F84498" w:rsidP="00F84498">
      <w:pPr>
        <w:rPr>
          <w:rFonts w:ascii="Arial" w:hAnsi="Arial" w:cs="Arial"/>
          <w:b/>
          <w:bCs/>
        </w:rPr>
      </w:pPr>
      <w:r w:rsidRPr="00ED7F18">
        <w:rPr>
          <w:rFonts w:ascii="Arial" w:hAnsi="Arial" w:cs="Arial"/>
          <w:b/>
          <w:bCs/>
        </w:rPr>
        <w:t xml:space="preserve">Experience, </w:t>
      </w:r>
      <w:r>
        <w:rPr>
          <w:rFonts w:ascii="Arial" w:hAnsi="Arial" w:cs="Arial"/>
          <w:b/>
          <w:bCs/>
        </w:rPr>
        <w:t>K</w:t>
      </w:r>
      <w:r w:rsidRPr="00ED7F18">
        <w:rPr>
          <w:rFonts w:ascii="Arial" w:hAnsi="Arial" w:cs="Arial"/>
          <w:b/>
          <w:bCs/>
        </w:rPr>
        <w:t xml:space="preserve">nowledge and Skills </w:t>
      </w:r>
    </w:p>
    <w:tbl>
      <w:tblPr>
        <w:tblStyle w:val="TableGrid"/>
        <w:tblW w:w="0" w:type="auto"/>
        <w:jc w:val="center"/>
        <w:tblLook w:val="04A0" w:firstRow="1" w:lastRow="0" w:firstColumn="1" w:lastColumn="0" w:noHBand="0" w:noVBand="1"/>
      </w:tblPr>
      <w:tblGrid>
        <w:gridCol w:w="2122"/>
        <w:gridCol w:w="9639"/>
        <w:gridCol w:w="2187"/>
      </w:tblGrid>
      <w:tr w:rsidR="00F84498" w14:paraId="3BDE2455" w14:textId="77777777" w:rsidTr="2AE34850">
        <w:trPr>
          <w:trHeight w:val="304"/>
          <w:jc w:val="center"/>
        </w:trPr>
        <w:tc>
          <w:tcPr>
            <w:tcW w:w="2122" w:type="dxa"/>
            <w:shd w:val="clear" w:color="auto" w:fill="92CDDC" w:themeFill="accent5" w:themeFillTint="99"/>
          </w:tcPr>
          <w:p w14:paraId="400B2565" w14:textId="77777777" w:rsidR="00F84498" w:rsidRPr="003D263C" w:rsidRDefault="00F84498" w:rsidP="002E2079">
            <w:pPr>
              <w:rPr>
                <w:rFonts w:ascii="Arial" w:hAnsi="Arial" w:cs="Arial"/>
                <w:b/>
                <w:bCs/>
              </w:rPr>
            </w:pPr>
            <w:r w:rsidRPr="003D263C">
              <w:rPr>
                <w:rFonts w:ascii="Arial" w:hAnsi="Arial" w:cs="Arial"/>
                <w:b/>
                <w:bCs/>
              </w:rPr>
              <w:t>Experience</w:t>
            </w:r>
          </w:p>
        </w:tc>
        <w:tc>
          <w:tcPr>
            <w:tcW w:w="9639" w:type="dxa"/>
          </w:tcPr>
          <w:p w14:paraId="0AE49D71" w14:textId="04909B1C" w:rsidR="00F84498" w:rsidRPr="008241DF" w:rsidRDefault="008241DF" w:rsidP="008241DF">
            <w:pPr>
              <w:pStyle w:val="NoSpacing"/>
              <w:numPr>
                <w:ilvl w:val="0"/>
                <w:numId w:val="1"/>
              </w:numPr>
              <w:rPr>
                <w:rFonts w:ascii="Arial" w:hAnsi="Arial" w:cs="Arial"/>
              </w:rPr>
            </w:pPr>
            <w:r>
              <w:rPr>
                <w:rFonts w:ascii="Arial" w:hAnsi="Arial" w:cs="Arial"/>
              </w:rPr>
              <w:t xml:space="preserve">Previous </w:t>
            </w:r>
            <w:r w:rsidR="00370508">
              <w:rPr>
                <w:rFonts w:ascii="Arial" w:hAnsi="Arial" w:cs="Arial"/>
              </w:rPr>
              <w:t>customer service experience</w:t>
            </w:r>
          </w:p>
          <w:p w14:paraId="719E1AB0" w14:textId="77777777" w:rsidR="00514A81" w:rsidRDefault="00015557" w:rsidP="006F05AB">
            <w:pPr>
              <w:pStyle w:val="NoSpacing"/>
              <w:numPr>
                <w:ilvl w:val="0"/>
                <w:numId w:val="1"/>
              </w:numPr>
              <w:rPr>
                <w:rFonts w:ascii="Arial" w:hAnsi="Arial" w:cs="Arial"/>
              </w:rPr>
            </w:pPr>
            <w:r>
              <w:rPr>
                <w:rFonts w:ascii="Arial" w:hAnsi="Arial" w:cs="Arial"/>
              </w:rPr>
              <w:t>Experience using spreadsheets and databases</w:t>
            </w:r>
          </w:p>
          <w:p w14:paraId="06A6775A" w14:textId="7C4A231F" w:rsidR="00370508" w:rsidRPr="006F05AB" w:rsidRDefault="00370508" w:rsidP="006F05AB">
            <w:pPr>
              <w:pStyle w:val="NoSpacing"/>
              <w:numPr>
                <w:ilvl w:val="0"/>
                <w:numId w:val="1"/>
              </w:numPr>
              <w:rPr>
                <w:rFonts w:ascii="Arial" w:hAnsi="Arial" w:cs="Arial"/>
              </w:rPr>
            </w:pPr>
            <w:r>
              <w:rPr>
                <w:rFonts w:ascii="Arial" w:hAnsi="Arial" w:cs="Arial"/>
              </w:rPr>
              <w:t>Experience of providing information</w:t>
            </w:r>
          </w:p>
        </w:tc>
        <w:tc>
          <w:tcPr>
            <w:tcW w:w="2187" w:type="dxa"/>
          </w:tcPr>
          <w:p w14:paraId="3F15BE72" w14:textId="3DD0FD15" w:rsidR="00F84498" w:rsidRDefault="00370508" w:rsidP="00015557">
            <w:pPr>
              <w:ind w:left="-114"/>
              <w:jc w:val="center"/>
              <w:rPr>
                <w:rFonts w:ascii="Arial" w:hAnsi="Arial"/>
              </w:rPr>
            </w:pPr>
            <w:r>
              <w:rPr>
                <w:rFonts w:ascii="Arial" w:hAnsi="Arial"/>
              </w:rPr>
              <w:t>Desirable</w:t>
            </w:r>
          </w:p>
          <w:p w14:paraId="46DF1832" w14:textId="77777777" w:rsidR="00015557" w:rsidRDefault="00015557" w:rsidP="00015557">
            <w:pPr>
              <w:ind w:left="-114"/>
              <w:jc w:val="center"/>
              <w:rPr>
                <w:rFonts w:ascii="Arial" w:hAnsi="Arial"/>
              </w:rPr>
            </w:pPr>
            <w:r>
              <w:rPr>
                <w:rFonts w:ascii="Arial" w:hAnsi="Arial"/>
              </w:rPr>
              <w:t>Desirable</w:t>
            </w:r>
          </w:p>
          <w:p w14:paraId="3B3D5B23" w14:textId="64F266BB" w:rsidR="00015557" w:rsidRPr="003119E8" w:rsidRDefault="00370508" w:rsidP="00015557">
            <w:pPr>
              <w:ind w:left="-114"/>
              <w:jc w:val="center"/>
              <w:rPr>
                <w:rFonts w:ascii="Arial" w:hAnsi="Arial"/>
              </w:rPr>
            </w:pPr>
            <w:r>
              <w:rPr>
                <w:rFonts w:ascii="Arial" w:hAnsi="Arial"/>
              </w:rPr>
              <w:t>Desirable</w:t>
            </w:r>
          </w:p>
        </w:tc>
      </w:tr>
      <w:tr w:rsidR="00F84498" w14:paraId="3ABC325D" w14:textId="77777777" w:rsidTr="2AE34850">
        <w:trPr>
          <w:jc w:val="center"/>
        </w:trPr>
        <w:tc>
          <w:tcPr>
            <w:tcW w:w="2122" w:type="dxa"/>
            <w:shd w:val="clear" w:color="auto" w:fill="92CDDC" w:themeFill="accent5" w:themeFillTint="99"/>
          </w:tcPr>
          <w:p w14:paraId="5424A9D1" w14:textId="77777777" w:rsidR="00F84498" w:rsidRPr="003D263C" w:rsidRDefault="00F84498" w:rsidP="002E2079">
            <w:pPr>
              <w:rPr>
                <w:rFonts w:ascii="Arial" w:hAnsi="Arial" w:cs="Arial"/>
                <w:b/>
                <w:bCs/>
              </w:rPr>
            </w:pPr>
            <w:r w:rsidRPr="003D263C">
              <w:rPr>
                <w:rFonts w:ascii="Arial" w:hAnsi="Arial" w:cs="Arial"/>
                <w:b/>
                <w:bCs/>
              </w:rPr>
              <w:t>Knowledge</w:t>
            </w:r>
          </w:p>
        </w:tc>
        <w:tc>
          <w:tcPr>
            <w:tcW w:w="9639" w:type="dxa"/>
          </w:tcPr>
          <w:p w14:paraId="7FA9A13F" w14:textId="695EED80" w:rsidR="00015557" w:rsidRDefault="00015557" w:rsidP="00514A81">
            <w:pPr>
              <w:pStyle w:val="NoSpacing"/>
              <w:numPr>
                <w:ilvl w:val="0"/>
                <w:numId w:val="1"/>
              </w:numPr>
              <w:rPr>
                <w:rFonts w:ascii="Arial" w:hAnsi="Arial" w:cs="Arial"/>
              </w:rPr>
            </w:pPr>
            <w:r>
              <w:rPr>
                <w:rFonts w:ascii="Arial" w:hAnsi="Arial" w:cs="Arial"/>
              </w:rPr>
              <w:t>Awareness of the issues facing older people</w:t>
            </w:r>
          </w:p>
          <w:p w14:paraId="44A378A8" w14:textId="1392274A" w:rsidR="00591E6C" w:rsidRPr="00370508" w:rsidRDefault="00591E6C" w:rsidP="00370508">
            <w:pPr>
              <w:pStyle w:val="NoSpacing"/>
              <w:numPr>
                <w:ilvl w:val="0"/>
                <w:numId w:val="1"/>
              </w:numPr>
              <w:rPr>
                <w:rFonts w:ascii="Arial" w:hAnsi="Arial" w:cs="Arial"/>
              </w:rPr>
            </w:pPr>
            <w:r>
              <w:rPr>
                <w:rFonts w:ascii="Arial" w:hAnsi="Arial" w:cs="Arial"/>
              </w:rPr>
              <w:t>Understanding of the Charity sector and volunteerin</w:t>
            </w:r>
            <w:r w:rsidR="00370508">
              <w:rPr>
                <w:rFonts w:ascii="Arial" w:hAnsi="Arial" w:cs="Arial"/>
              </w:rPr>
              <w:t>g</w:t>
            </w:r>
          </w:p>
        </w:tc>
        <w:tc>
          <w:tcPr>
            <w:tcW w:w="2187" w:type="dxa"/>
          </w:tcPr>
          <w:p w14:paraId="140E5E53" w14:textId="5EC2FF67" w:rsidR="00015557" w:rsidRDefault="00C71502" w:rsidP="00015557">
            <w:pPr>
              <w:pStyle w:val="ListParagraph"/>
              <w:ind w:left="-114"/>
              <w:jc w:val="center"/>
              <w:rPr>
                <w:rFonts w:ascii="Arial" w:hAnsi="Arial"/>
              </w:rPr>
            </w:pPr>
            <w:r>
              <w:rPr>
                <w:rFonts w:ascii="Arial" w:hAnsi="Arial"/>
              </w:rPr>
              <w:t>Essential</w:t>
            </w:r>
          </w:p>
          <w:p w14:paraId="0CF1FE79" w14:textId="5400500B" w:rsidR="00591E6C" w:rsidRPr="00370508" w:rsidRDefault="00591E6C" w:rsidP="00370508">
            <w:pPr>
              <w:pStyle w:val="ListParagraph"/>
              <w:ind w:left="-114"/>
              <w:jc w:val="center"/>
              <w:rPr>
                <w:rFonts w:ascii="Arial" w:hAnsi="Arial"/>
              </w:rPr>
            </w:pPr>
            <w:r>
              <w:rPr>
                <w:rFonts w:ascii="Arial" w:hAnsi="Arial"/>
              </w:rPr>
              <w:t>Desirable</w:t>
            </w:r>
          </w:p>
        </w:tc>
      </w:tr>
      <w:tr w:rsidR="00F84498" w14:paraId="54A422D3" w14:textId="77777777" w:rsidTr="2AE34850">
        <w:trPr>
          <w:jc w:val="center"/>
        </w:trPr>
        <w:tc>
          <w:tcPr>
            <w:tcW w:w="2122" w:type="dxa"/>
            <w:shd w:val="clear" w:color="auto" w:fill="92CDDC" w:themeFill="accent5" w:themeFillTint="99"/>
          </w:tcPr>
          <w:p w14:paraId="60E4DB6C" w14:textId="77777777" w:rsidR="00F84498" w:rsidRPr="003D263C" w:rsidRDefault="00F84498" w:rsidP="002E2079">
            <w:pPr>
              <w:rPr>
                <w:rFonts w:ascii="Arial" w:hAnsi="Arial" w:cs="Arial"/>
                <w:b/>
                <w:bCs/>
              </w:rPr>
            </w:pPr>
            <w:r w:rsidRPr="003D263C">
              <w:rPr>
                <w:rFonts w:ascii="Arial" w:hAnsi="Arial" w:cs="Arial"/>
                <w:b/>
                <w:bCs/>
              </w:rPr>
              <w:t>Skills</w:t>
            </w:r>
          </w:p>
        </w:tc>
        <w:tc>
          <w:tcPr>
            <w:tcW w:w="9639" w:type="dxa"/>
          </w:tcPr>
          <w:p w14:paraId="04DC3BC6" w14:textId="1589D79D" w:rsidR="00015557" w:rsidRDefault="00015557" w:rsidP="00591E6C">
            <w:pPr>
              <w:pStyle w:val="NoSpacing"/>
              <w:numPr>
                <w:ilvl w:val="0"/>
                <w:numId w:val="1"/>
              </w:numPr>
              <w:rPr>
                <w:rFonts w:ascii="Arial" w:hAnsi="Arial" w:cs="Arial"/>
              </w:rPr>
            </w:pPr>
            <w:r w:rsidRPr="00015557">
              <w:rPr>
                <w:rFonts w:ascii="Arial" w:hAnsi="Arial" w:cs="Arial"/>
              </w:rPr>
              <w:t>Excellent verbal communication skills</w:t>
            </w:r>
          </w:p>
          <w:p w14:paraId="229F30C8" w14:textId="3EDF6636" w:rsidR="00015557" w:rsidRDefault="00015557" w:rsidP="00591E6C">
            <w:pPr>
              <w:pStyle w:val="NoSpacing"/>
              <w:numPr>
                <w:ilvl w:val="0"/>
                <w:numId w:val="1"/>
              </w:numPr>
              <w:rPr>
                <w:rFonts w:ascii="Arial" w:hAnsi="Arial" w:cs="Arial"/>
              </w:rPr>
            </w:pPr>
            <w:r>
              <w:rPr>
                <w:rFonts w:ascii="Arial" w:hAnsi="Arial" w:cs="Arial"/>
              </w:rPr>
              <w:t>Excellent organisational skills</w:t>
            </w:r>
          </w:p>
          <w:p w14:paraId="2A56704A" w14:textId="0BF866BE" w:rsidR="00015557" w:rsidRPr="00015557" w:rsidRDefault="00015557" w:rsidP="00591E6C">
            <w:pPr>
              <w:pStyle w:val="NoSpacing"/>
              <w:numPr>
                <w:ilvl w:val="0"/>
                <w:numId w:val="1"/>
              </w:numPr>
              <w:rPr>
                <w:rFonts w:ascii="Arial" w:hAnsi="Arial" w:cs="Arial"/>
              </w:rPr>
            </w:pPr>
            <w:r w:rsidRPr="00015557">
              <w:rPr>
                <w:rFonts w:ascii="Arial" w:hAnsi="Arial" w:cs="Arial"/>
              </w:rPr>
              <w:t>Proficient computer skills in MS Office (Word, Excel,</w:t>
            </w:r>
            <w:r>
              <w:rPr>
                <w:rFonts w:ascii="Arial" w:hAnsi="Arial" w:cs="Arial"/>
              </w:rPr>
              <w:t xml:space="preserve"> </w:t>
            </w:r>
            <w:r w:rsidRPr="00015557">
              <w:rPr>
                <w:rFonts w:ascii="Arial" w:hAnsi="Arial" w:cs="Arial"/>
              </w:rPr>
              <w:t>Outlook</w:t>
            </w:r>
            <w:r w:rsidR="001D70FE">
              <w:rPr>
                <w:rFonts w:ascii="Arial" w:hAnsi="Arial" w:cs="Arial"/>
              </w:rPr>
              <w:t>, Teams</w:t>
            </w:r>
            <w:r w:rsidRPr="00015557">
              <w:rPr>
                <w:rFonts w:ascii="Arial" w:hAnsi="Arial" w:cs="Arial"/>
              </w:rPr>
              <w:t>)</w:t>
            </w:r>
          </w:p>
          <w:p w14:paraId="1BB0A96F" w14:textId="77777777" w:rsidR="00015557" w:rsidRDefault="00015557" w:rsidP="00591E6C">
            <w:pPr>
              <w:pStyle w:val="ListParagraph"/>
              <w:numPr>
                <w:ilvl w:val="0"/>
                <w:numId w:val="1"/>
              </w:numPr>
              <w:rPr>
                <w:rFonts w:ascii="Arial" w:eastAsiaTheme="minorHAnsi" w:hAnsi="Arial" w:cs="Arial"/>
                <w:color w:val="auto"/>
                <w:lang w:val="en-GB" w:eastAsia="en-US"/>
              </w:rPr>
            </w:pPr>
            <w:r>
              <w:rPr>
                <w:rFonts w:ascii="Arial" w:eastAsiaTheme="minorHAnsi" w:hAnsi="Arial" w:cs="Arial"/>
                <w:color w:val="auto"/>
                <w:lang w:val="en-GB" w:eastAsia="en-US"/>
              </w:rPr>
              <w:t>Ability to work on own initiative</w:t>
            </w:r>
          </w:p>
          <w:p w14:paraId="11D90F43" w14:textId="77777777" w:rsidR="00015557" w:rsidRPr="00591E6C" w:rsidRDefault="00591E6C" w:rsidP="00591E6C">
            <w:pPr>
              <w:pStyle w:val="ListParagraph"/>
              <w:numPr>
                <w:ilvl w:val="0"/>
                <w:numId w:val="1"/>
              </w:numPr>
              <w:rPr>
                <w:rFonts w:ascii="Noto Sans" w:eastAsia="Times New Roman" w:hAnsi="Noto Sans" w:cs="Noto Sans"/>
                <w:sz w:val="20"/>
                <w:szCs w:val="20"/>
                <w:lang w:val="en-GB"/>
              </w:rPr>
            </w:pPr>
            <w:r w:rsidRPr="00591E6C">
              <w:rPr>
                <w:rFonts w:ascii="Arial" w:eastAsiaTheme="minorHAnsi" w:hAnsi="Arial" w:cs="Arial"/>
                <w:color w:val="auto"/>
                <w:lang w:val="en-GB" w:eastAsia="en-US"/>
              </w:rPr>
              <w:t>A positive energy and the ability to find solutions</w:t>
            </w:r>
          </w:p>
          <w:p w14:paraId="5F97FD20" w14:textId="77777777" w:rsidR="00591E6C" w:rsidRPr="00370508" w:rsidRDefault="00591E6C" w:rsidP="00591E6C">
            <w:pPr>
              <w:pStyle w:val="ListParagraph"/>
              <w:numPr>
                <w:ilvl w:val="0"/>
                <w:numId w:val="1"/>
              </w:numPr>
              <w:rPr>
                <w:rStyle w:val="eop"/>
                <w:rFonts w:ascii="Noto Sans" w:eastAsia="Times New Roman" w:hAnsi="Noto Sans" w:cs="Noto Sans"/>
                <w:sz w:val="20"/>
                <w:szCs w:val="20"/>
                <w:lang w:val="en-GB"/>
              </w:rPr>
            </w:pPr>
            <w:r>
              <w:rPr>
                <w:rStyle w:val="normaltextrun"/>
                <w:rFonts w:ascii="Arial" w:hAnsi="Arial" w:cs="Arial"/>
                <w:shd w:val="clear" w:color="auto" w:fill="FFFFFF"/>
              </w:rPr>
              <w:t>A commitment to the values and vision of AUKBD and to equality, diversity and inclusion</w:t>
            </w:r>
            <w:r>
              <w:rPr>
                <w:rStyle w:val="eop"/>
                <w:rFonts w:ascii="Arial" w:hAnsi="Arial" w:cs="Arial"/>
                <w:shd w:val="clear" w:color="auto" w:fill="FFFFFF"/>
              </w:rPr>
              <w:t> </w:t>
            </w:r>
          </w:p>
          <w:p w14:paraId="2F1F5B5F" w14:textId="32F693E7" w:rsidR="00370508" w:rsidRPr="00591E6C" w:rsidRDefault="00370508" w:rsidP="00591E6C">
            <w:pPr>
              <w:pStyle w:val="ListParagraph"/>
              <w:numPr>
                <w:ilvl w:val="0"/>
                <w:numId w:val="1"/>
              </w:numPr>
              <w:rPr>
                <w:rFonts w:ascii="Noto Sans" w:eastAsia="Times New Roman" w:hAnsi="Noto Sans" w:cs="Noto Sans"/>
                <w:sz w:val="20"/>
                <w:szCs w:val="20"/>
                <w:lang w:val="en-GB"/>
              </w:rPr>
            </w:pPr>
            <w:r w:rsidRPr="00370508">
              <w:rPr>
                <w:rFonts w:ascii="Arial" w:eastAsiaTheme="minorHAnsi" w:hAnsi="Arial" w:cs="Arial"/>
                <w:color w:val="auto"/>
                <w:lang w:val="en-GB" w:eastAsia="en-US"/>
              </w:rPr>
              <w:t>Driving License</w:t>
            </w:r>
          </w:p>
        </w:tc>
        <w:tc>
          <w:tcPr>
            <w:tcW w:w="2187" w:type="dxa"/>
          </w:tcPr>
          <w:p w14:paraId="4486C776" w14:textId="0CE5C0B6" w:rsidR="00F84498" w:rsidRDefault="00015557" w:rsidP="00015557">
            <w:pPr>
              <w:pStyle w:val="ListParagraph"/>
              <w:ind w:left="-114"/>
              <w:jc w:val="center"/>
              <w:rPr>
                <w:rFonts w:ascii="Arial" w:hAnsi="Arial"/>
              </w:rPr>
            </w:pPr>
            <w:r>
              <w:rPr>
                <w:rFonts w:ascii="Arial" w:hAnsi="Arial"/>
              </w:rPr>
              <w:t>Essential</w:t>
            </w:r>
          </w:p>
          <w:p w14:paraId="0D8F2913" w14:textId="59DF2292" w:rsidR="00015557" w:rsidRDefault="00015557" w:rsidP="00015557">
            <w:pPr>
              <w:pStyle w:val="ListParagraph"/>
              <w:ind w:left="-114"/>
              <w:jc w:val="center"/>
              <w:rPr>
                <w:rFonts w:ascii="Arial" w:hAnsi="Arial"/>
              </w:rPr>
            </w:pPr>
            <w:r>
              <w:rPr>
                <w:rFonts w:ascii="Arial" w:hAnsi="Arial"/>
              </w:rPr>
              <w:t>Essential</w:t>
            </w:r>
          </w:p>
          <w:p w14:paraId="603E2EE0" w14:textId="5BE16E9D" w:rsidR="00015557" w:rsidRDefault="00015557" w:rsidP="00015557">
            <w:pPr>
              <w:pStyle w:val="ListParagraph"/>
              <w:ind w:left="-114"/>
              <w:jc w:val="center"/>
              <w:rPr>
                <w:rFonts w:ascii="Arial" w:hAnsi="Arial"/>
              </w:rPr>
            </w:pPr>
            <w:r>
              <w:rPr>
                <w:rFonts w:ascii="Arial" w:hAnsi="Arial"/>
              </w:rPr>
              <w:t>Essential</w:t>
            </w:r>
          </w:p>
          <w:p w14:paraId="08982AE4" w14:textId="77777777" w:rsidR="00015557" w:rsidRDefault="00015557" w:rsidP="00015557">
            <w:pPr>
              <w:pStyle w:val="ListParagraph"/>
              <w:ind w:left="-114"/>
              <w:jc w:val="center"/>
              <w:rPr>
                <w:rFonts w:ascii="Arial" w:hAnsi="Arial"/>
              </w:rPr>
            </w:pPr>
            <w:r>
              <w:rPr>
                <w:rFonts w:ascii="Arial" w:hAnsi="Arial"/>
              </w:rPr>
              <w:t>Essential</w:t>
            </w:r>
          </w:p>
          <w:p w14:paraId="5643B6D1" w14:textId="77777777" w:rsidR="00015557" w:rsidRDefault="00015557" w:rsidP="00015557">
            <w:pPr>
              <w:pStyle w:val="ListParagraph"/>
              <w:ind w:left="-114"/>
              <w:jc w:val="center"/>
              <w:rPr>
                <w:rFonts w:ascii="Arial" w:hAnsi="Arial"/>
              </w:rPr>
            </w:pPr>
            <w:r>
              <w:rPr>
                <w:rFonts w:ascii="Arial" w:hAnsi="Arial"/>
              </w:rPr>
              <w:t>Essential</w:t>
            </w:r>
          </w:p>
          <w:p w14:paraId="36273E77" w14:textId="77777777" w:rsidR="00591E6C" w:rsidRDefault="00591E6C" w:rsidP="00015557">
            <w:pPr>
              <w:pStyle w:val="ListParagraph"/>
              <w:ind w:left="-114"/>
              <w:jc w:val="center"/>
              <w:rPr>
                <w:rFonts w:ascii="Arial" w:hAnsi="Arial"/>
              </w:rPr>
            </w:pPr>
            <w:r w:rsidRPr="2AE34850">
              <w:rPr>
                <w:rFonts w:ascii="Arial" w:hAnsi="Arial"/>
              </w:rPr>
              <w:t>Essential</w:t>
            </w:r>
          </w:p>
          <w:p w14:paraId="785691C9" w14:textId="362AB4B1" w:rsidR="2AE34850" w:rsidRDefault="2AE34850" w:rsidP="2AE34850">
            <w:pPr>
              <w:pStyle w:val="ListParagraph"/>
              <w:ind w:left="-114"/>
              <w:jc w:val="center"/>
              <w:rPr>
                <w:ins w:id="4" w:author="Helen McCormack" w:date="2024-10-23T12:09:00Z" w16du:dateUtc="2024-10-23T12:09:26Z"/>
                <w:rFonts w:ascii="Arial" w:hAnsi="Arial"/>
              </w:rPr>
            </w:pPr>
          </w:p>
          <w:p w14:paraId="469B7353" w14:textId="20EDD116" w:rsidR="00370508" w:rsidRPr="00D14157" w:rsidRDefault="00370508" w:rsidP="00015557">
            <w:pPr>
              <w:pStyle w:val="ListParagraph"/>
              <w:ind w:left="-114"/>
              <w:jc w:val="center"/>
              <w:rPr>
                <w:rFonts w:ascii="Arial" w:hAnsi="Arial"/>
              </w:rPr>
            </w:pPr>
            <w:r>
              <w:rPr>
                <w:rFonts w:ascii="Arial" w:hAnsi="Arial"/>
              </w:rPr>
              <w:t>Desirable</w:t>
            </w:r>
          </w:p>
        </w:tc>
      </w:tr>
    </w:tbl>
    <w:p w14:paraId="37D8D32B" w14:textId="77777777" w:rsidR="00F84498" w:rsidRDefault="00F84498" w:rsidP="00F84498">
      <w:pPr>
        <w:rPr>
          <w:rFonts w:ascii="Arial" w:hAnsi="Arial" w:cs="Arial"/>
          <w:b/>
          <w:bCs/>
          <w:sz w:val="24"/>
          <w:szCs w:val="24"/>
        </w:rPr>
      </w:pPr>
    </w:p>
    <w:p w14:paraId="1429DC49" w14:textId="77777777" w:rsidR="00F84498" w:rsidRPr="00ED7F18" w:rsidRDefault="00F84498" w:rsidP="00F84498">
      <w:pPr>
        <w:rPr>
          <w:rFonts w:ascii="Arial" w:hAnsi="Arial" w:cs="Arial"/>
          <w:b/>
          <w:bCs/>
        </w:rPr>
      </w:pPr>
      <w:r w:rsidRPr="00ED7F18">
        <w:rPr>
          <w:rFonts w:ascii="Arial" w:hAnsi="Arial" w:cs="Arial"/>
          <w:b/>
          <w:bCs/>
        </w:rPr>
        <w:t>Age UK Bradford District – Vision, Mission &amp; Values</w:t>
      </w:r>
    </w:p>
    <w:tbl>
      <w:tblPr>
        <w:tblStyle w:val="TableGrid"/>
        <w:tblW w:w="14029" w:type="dxa"/>
        <w:jc w:val="center"/>
        <w:tblLook w:val="04A0" w:firstRow="1" w:lastRow="0" w:firstColumn="1" w:lastColumn="0" w:noHBand="0" w:noVBand="1"/>
      </w:tblPr>
      <w:tblGrid>
        <w:gridCol w:w="2122"/>
        <w:gridCol w:w="11907"/>
      </w:tblGrid>
      <w:tr w:rsidR="00F84498" w:rsidRPr="003D263C" w14:paraId="66E7B5CF" w14:textId="77777777" w:rsidTr="002E2079">
        <w:trPr>
          <w:trHeight w:val="700"/>
          <w:jc w:val="center"/>
        </w:trPr>
        <w:tc>
          <w:tcPr>
            <w:tcW w:w="2122" w:type="dxa"/>
            <w:shd w:val="clear" w:color="auto" w:fill="92CDDC" w:themeFill="accent5" w:themeFillTint="99"/>
            <w:vAlign w:val="center"/>
          </w:tcPr>
          <w:p w14:paraId="24F490D2" w14:textId="77777777" w:rsidR="00F84498" w:rsidRPr="003D263C" w:rsidRDefault="00F84498" w:rsidP="002E2079">
            <w:pPr>
              <w:rPr>
                <w:rFonts w:ascii="Arial" w:hAnsi="Arial" w:cs="Arial"/>
                <w:b/>
                <w:bCs/>
              </w:rPr>
            </w:pPr>
            <w:r>
              <w:rPr>
                <w:rFonts w:ascii="Arial" w:hAnsi="Arial" w:cs="Arial"/>
                <w:b/>
                <w:bCs/>
              </w:rPr>
              <w:t>Vision</w:t>
            </w:r>
          </w:p>
          <w:p w14:paraId="556499E3" w14:textId="77777777" w:rsidR="00F84498" w:rsidRPr="003D263C" w:rsidRDefault="00F84498" w:rsidP="002E2079">
            <w:pPr>
              <w:rPr>
                <w:rFonts w:ascii="Arial" w:hAnsi="Arial" w:cs="Arial"/>
                <w:b/>
                <w:bCs/>
              </w:rPr>
            </w:pPr>
          </w:p>
        </w:tc>
        <w:tc>
          <w:tcPr>
            <w:tcW w:w="11907" w:type="dxa"/>
            <w:vAlign w:val="center"/>
          </w:tcPr>
          <w:p w14:paraId="0F706BE4" w14:textId="77777777" w:rsidR="00F84498" w:rsidRPr="00D0362D" w:rsidRDefault="00F84498" w:rsidP="002E2079">
            <w:pPr>
              <w:pStyle w:val="ListParagraph"/>
              <w:ind w:left="34"/>
              <w:rPr>
                <w:rFonts w:ascii="Arial" w:hAnsi="Arial" w:cs="Arial"/>
              </w:rPr>
            </w:pPr>
            <w:r w:rsidRPr="00D0362D">
              <w:rPr>
                <w:rFonts w:ascii="Arial" w:hAnsi="Arial" w:cs="Arial"/>
              </w:rPr>
              <w:t>Valuing everyone’s future, developing age friendly communities and putting people firs</w:t>
            </w:r>
            <w:r>
              <w:rPr>
                <w:rFonts w:ascii="Arial" w:hAnsi="Arial" w:cs="Arial"/>
              </w:rPr>
              <w:t>t.</w:t>
            </w:r>
          </w:p>
        </w:tc>
      </w:tr>
      <w:tr w:rsidR="00F84498" w:rsidRPr="003D263C" w14:paraId="4A1389D9" w14:textId="77777777" w:rsidTr="002E2079">
        <w:trPr>
          <w:jc w:val="center"/>
        </w:trPr>
        <w:tc>
          <w:tcPr>
            <w:tcW w:w="2122" w:type="dxa"/>
            <w:shd w:val="clear" w:color="auto" w:fill="92CDDC" w:themeFill="accent5" w:themeFillTint="99"/>
            <w:vAlign w:val="center"/>
          </w:tcPr>
          <w:p w14:paraId="6236B7F0" w14:textId="77777777" w:rsidR="00F84498" w:rsidRPr="003D263C" w:rsidRDefault="00F84498" w:rsidP="002E2079">
            <w:pPr>
              <w:rPr>
                <w:rFonts w:ascii="Arial" w:hAnsi="Arial" w:cs="Arial"/>
                <w:b/>
                <w:bCs/>
              </w:rPr>
            </w:pPr>
            <w:r>
              <w:rPr>
                <w:rFonts w:ascii="Arial" w:hAnsi="Arial" w:cs="Arial"/>
                <w:b/>
                <w:bCs/>
              </w:rPr>
              <w:t>Mission</w:t>
            </w:r>
          </w:p>
        </w:tc>
        <w:tc>
          <w:tcPr>
            <w:tcW w:w="11907" w:type="dxa"/>
            <w:vAlign w:val="center"/>
          </w:tcPr>
          <w:p w14:paraId="683B680C" w14:textId="77777777" w:rsidR="00F84498" w:rsidRPr="00D0362D" w:rsidRDefault="00F84498" w:rsidP="002E2079">
            <w:pPr>
              <w:rPr>
                <w:rFonts w:ascii="Arial" w:hAnsi="Arial"/>
              </w:rPr>
            </w:pPr>
            <w:r w:rsidRPr="00D0362D">
              <w:rPr>
                <w:rFonts w:ascii="Arial" w:hAnsi="Arial" w:cs="Arial"/>
              </w:rPr>
              <w:t>We will enable, empower, and support people to live well as active, engaged and influential members of their communities. We will work to ensure that everyone’s contribution is valued and that individuals and their communities provide mutual support which promotes independence, inclusion, choice and control.</w:t>
            </w:r>
          </w:p>
        </w:tc>
      </w:tr>
      <w:tr w:rsidR="00F84498" w:rsidRPr="003D263C" w14:paraId="6B56F5C6" w14:textId="77777777" w:rsidTr="002E2079">
        <w:trPr>
          <w:trHeight w:val="499"/>
          <w:jc w:val="center"/>
        </w:trPr>
        <w:tc>
          <w:tcPr>
            <w:tcW w:w="2122" w:type="dxa"/>
            <w:shd w:val="clear" w:color="auto" w:fill="92CDDC" w:themeFill="accent5" w:themeFillTint="99"/>
            <w:vAlign w:val="center"/>
          </w:tcPr>
          <w:p w14:paraId="6A9C1C7A" w14:textId="77777777" w:rsidR="00F84498" w:rsidRPr="003D263C" w:rsidRDefault="00F84498" w:rsidP="002E2079">
            <w:pPr>
              <w:rPr>
                <w:rFonts w:ascii="Arial" w:hAnsi="Arial" w:cs="Arial"/>
                <w:b/>
                <w:bCs/>
              </w:rPr>
            </w:pPr>
            <w:r>
              <w:rPr>
                <w:rFonts w:ascii="Arial" w:hAnsi="Arial" w:cs="Arial"/>
                <w:b/>
                <w:bCs/>
              </w:rPr>
              <w:t>Values</w:t>
            </w:r>
          </w:p>
        </w:tc>
        <w:tc>
          <w:tcPr>
            <w:tcW w:w="11907" w:type="dxa"/>
            <w:vAlign w:val="center"/>
          </w:tcPr>
          <w:p w14:paraId="01FD5B93" w14:textId="77777777" w:rsidR="00F84498" w:rsidRDefault="00F84498" w:rsidP="002E2079">
            <w:pPr>
              <w:pStyle w:val="Body"/>
              <w:rPr>
                <w:rFonts w:ascii="Arial" w:eastAsiaTheme="minorHAnsi" w:hAnsi="Arial" w:cs="Arial"/>
                <w:color w:val="auto"/>
                <w:lang w:eastAsia="en-US"/>
                <w14:textOutline w14:w="0" w14:cap="rnd" w14:cmpd="sng" w14:algn="ctr">
                  <w14:noFill/>
                  <w14:prstDash w14:val="solid"/>
                  <w14:bevel/>
                </w14:textOutline>
              </w:rPr>
            </w:pPr>
          </w:p>
          <w:p w14:paraId="6FAED56A" w14:textId="77777777" w:rsidR="00F84498" w:rsidRDefault="00F84498" w:rsidP="002E2079">
            <w:pPr>
              <w:pStyle w:val="Body"/>
              <w:rPr>
                <w:rFonts w:ascii="Arial" w:hAnsi="Arial" w:cs="Arial"/>
              </w:rPr>
            </w:pPr>
            <w:r>
              <w:rPr>
                <w:rFonts w:ascii="Arial" w:eastAsiaTheme="minorHAnsi" w:hAnsi="Arial" w:cs="Arial"/>
                <w:color w:val="auto"/>
                <w:lang w:eastAsia="en-US"/>
                <w14:textOutline w14:w="0" w14:cap="rnd" w14:cmpd="sng" w14:algn="ctr">
                  <w14:noFill/>
                  <w14:prstDash w14:val="solid"/>
                  <w14:bevel/>
                </w14:textOutline>
              </w:rPr>
              <w:t xml:space="preserve">Person Centred, Inclusive, Empowering, Connected, </w:t>
            </w:r>
            <w:r w:rsidRPr="00D0362D">
              <w:rPr>
                <w:rFonts w:ascii="Arial" w:hAnsi="Arial" w:cs="Arial"/>
              </w:rPr>
              <w:t>Authentic</w:t>
            </w:r>
          </w:p>
          <w:p w14:paraId="213E3A80" w14:textId="77777777" w:rsidR="00F84498" w:rsidRPr="00D0362D" w:rsidRDefault="00F84498" w:rsidP="002E2079">
            <w:pPr>
              <w:pStyle w:val="Body"/>
              <w:rPr>
                <w:rFonts w:ascii="Arial" w:hAnsi="Arial"/>
                <w:lang w:val="en-US"/>
              </w:rPr>
            </w:pPr>
          </w:p>
        </w:tc>
      </w:tr>
    </w:tbl>
    <w:p w14:paraId="021F8C64" w14:textId="77777777" w:rsidR="00F84498" w:rsidRPr="005C6737" w:rsidRDefault="00F84498" w:rsidP="00F84498">
      <w:pPr>
        <w:rPr>
          <w:b/>
          <w:bCs/>
        </w:rPr>
      </w:pPr>
    </w:p>
    <w:p w14:paraId="14A2B833" w14:textId="77777777" w:rsidR="00C5110E" w:rsidRDefault="00C5110E"/>
    <w:sectPr w:rsidR="00C5110E" w:rsidSect="00817D35">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477A8" w14:textId="77777777" w:rsidR="00817D35" w:rsidRDefault="00817D35" w:rsidP="00F84498">
      <w:pPr>
        <w:spacing w:after="0" w:line="240" w:lineRule="auto"/>
      </w:pPr>
      <w:r>
        <w:separator/>
      </w:r>
    </w:p>
  </w:endnote>
  <w:endnote w:type="continuationSeparator" w:id="0">
    <w:p w14:paraId="6A87DAB7" w14:textId="77777777" w:rsidR="00817D35" w:rsidRDefault="00817D35" w:rsidP="00F84498">
      <w:pPr>
        <w:spacing w:after="0" w:line="240" w:lineRule="auto"/>
      </w:pPr>
      <w:r>
        <w:continuationSeparator/>
      </w:r>
    </w:p>
  </w:endnote>
  <w:endnote w:type="continuationNotice" w:id="1">
    <w:p w14:paraId="0E9A3B56" w14:textId="77777777" w:rsidR="00482BA1" w:rsidRDefault="00482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92310" w14:textId="77777777" w:rsidR="00817D35" w:rsidRDefault="00817D35" w:rsidP="00F84498">
      <w:pPr>
        <w:spacing w:after="0" w:line="240" w:lineRule="auto"/>
      </w:pPr>
      <w:r>
        <w:separator/>
      </w:r>
    </w:p>
  </w:footnote>
  <w:footnote w:type="continuationSeparator" w:id="0">
    <w:p w14:paraId="0EC60177" w14:textId="77777777" w:rsidR="00817D35" w:rsidRDefault="00817D35" w:rsidP="00F84498">
      <w:pPr>
        <w:spacing w:after="0" w:line="240" w:lineRule="auto"/>
      </w:pPr>
      <w:r>
        <w:continuationSeparator/>
      </w:r>
    </w:p>
  </w:footnote>
  <w:footnote w:type="continuationNotice" w:id="1">
    <w:p w14:paraId="05F0936E" w14:textId="77777777" w:rsidR="00482BA1" w:rsidRDefault="00482B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2AA8A" w14:textId="0D356103" w:rsidR="00C5110E" w:rsidRDefault="00C5110E" w:rsidP="005C67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585"/>
    <w:multiLevelType w:val="multilevel"/>
    <w:tmpl w:val="2872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67B89"/>
    <w:multiLevelType w:val="hybridMultilevel"/>
    <w:tmpl w:val="7D64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26CEB"/>
    <w:multiLevelType w:val="hybridMultilevel"/>
    <w:tmpl w:val="B0A2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E7AA5"/>
    <w:multiLevelType w:val="multilevel"/>
    <w:tmpl w:val="9BD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642D48"/>
    <w:multiLevelType w:val="multilevel"/>
    <w:tmpl w:val="A7C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5599B"/>
    <w:multiLevelType w:val="multilevel"/>
    <w:tmpl w:val="946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247301">
    <w:abstractNumId w:val="1"/>
  </w:num>
  <w:num w:numId="2" w16cid:durableId="441415007">
    <w:abstractNumId w:val="2"/>
  </w:num>
  <w:num w:numId="3" w16cid:durableId="1019313120">
    <w:abstractNumId w:val="0"/>
  </w:num>
  <w:num w:numId="4" w16cid:durableId="1909727127">
    <w:abstractNumId w:val="5"/>
  </w:num>
  <w:num w:numId="5" w16cid:durableId="1587960591">
    <w:abstractNumId w:val="4"/>
  </w:num>
  <w:num w:numId="6" w16cid:durableId="21403428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McCormack">
    <w15:presenceInfo w15:providerId="AD" w15:userId="S::Helen.McCormack@ageukbd.org.uk::a903c784-2cbf-4b96-b0d1-cd647521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98"/>
    <w:rsid w:val="00015557"/>
    <w:rsid w:val="000309DF"/>
    <w:rsid w:val="00044AB1"/>
    <w:rsid w:val="0009639E"/>
    <w:rsid w:val="0009692B"/>
    <w:rsid w:val="001076CD"/>
    <w:rsid w:val="0012703A"/>
    <w:rsid w:val="001541E8"/>
    <w:rsid w:val="001676E3"/>
    <w:rsid w:val="00192EDB"/>
    <w:rsid w:val="001C2434"/>
    <w:rsid w:val="001C7D36"/>
    <w:rsid w:val="001D70FE"/>
    <w:rsid w:val="002176E7"/>
    <w:rsid w:val="00225A00"/>
    <w:rsid w:val="002508AF"/>
    <w:rsid w:val="00253F56"/>
    <w:rsid w:val="002574E1"/>
    <w:rsid w:val="002810A4"/>
    <w:rsid w:val="00282A51"/>
    <w:rsid w:val="0029006E"/>
    <w:rsid w:val="002950A9"/>
    <w:rsid w:val="002C041E"/>
    <w:rsid w:val="002D4E1A"/>
    <w:rsid w:val="003032D3"/>
    <w:rsid w:val="003119E8"/>
    <w:rsid w:val="00315207"/>
    <w:rsid w:val="00356F1B"/>
    <w:rsid w:val="00370508"/>
    <w:rsid w:val="00386CE1"/>
    <w:rsid w:val="00397955"/>
    <w:rsid w:val="003C6FA8"/>
    <w:rsid w:val="003D47BA"/>
    <w:rsid w:val="003D5CAF"/>
    <w:rsid w:val="003E4014"/>
    <w:rsid w:val="004131B9"/>
    <w:rsid w:val="00416F74"/>
    <w:rsid w:val="00437D8A"/>
    <w:rsid w:val="004440D0"/>
    <w:rsid w:val="00482BA1"/>
    <w:rsid w:val="004C0FC9"/>
    <w:rsid w:val="004C6B21"/>
    <w:rsid w:val="004D04B8"/>
    <w:rsid w:val="004D7BDB"/>
    <w:rsid w:val="00504F4A"/>
    <w:rsid w:val="005054B6"/>
    <w:rsid w:val="00514A81"/>
    <w:rsid w:val="00520D1C"/>
    <w:rsid w:val="00526A37"/>
    <w:rsid w:val="00536C46"/>
    <w:rsid w:val="00540D14"/>
    <w:rsid w:val="00564B3A"/>
    <w:rsid w:val="005657F2"/>
    <w:rsid w:val="005740BA"/>
    <w:rsid w:val="00582F3C"/>
    <w:rsid w:val="00591E6C"/>
    <w:rsid w:val="005D6DC3"/>
    <w:rsid w:val="005F3363"/>
    <w:rsid w:val="006049E7"/>
    <w:rsid w:val="00606F3A"/>
    <w:rsid w:val="0061654E"/>
    <w:rsid w:val="00643454"/>
    <w:rsid w:val="00651CEC"/>
    <w:rsid w:val="00654222"/>
    <w:rsid w:val="0066158E"/>
    <w:rsid w:val="00680AA7"/>
    <w:rsid w:val="00687FA4"/>
    <w:rsid w:val="006B2F0A"/>
    <w:rsid w:val="006C3CCB"/>
    <w:rsid w:val="006E0773"/>
    <w:rsid w:val="006E0BE6"/>
    <w:rsid w:val="006E1053"/>
    <w:rsid w:val="006E123A"/>
    <w:rsid w:val="006F05AB"/>
    <w:rsid w:val="00780FE3"/>
    <w:rsid w:val="00785020"/>
    <w:rsid w:val="007F3017"/>
    <w:rsid w:val="00816B4A"/>
    <w:rsid w:val="00817D35"/>
    <w:rsid w:val="008241DF"/>
    <w:rsid w:val="008278CB"/>
    <w:rsid w:val="00834718"/>
    <w:rsid w:val="0085637D"/>
    <w:rsid w:val="008A3F20"/>
    <w:rsid w:val="009014E7"/>
    <w:rsid w:val="0092278F"/>
    <w:rsid w:val="00926DDB"/>
    <w:rsid w:val="00A237DD"/>
    <w:rsid w:val="00A37F81"/>
    <w:rsid w:val="00A6515A"/>
    <w:rsid w:val="00A83D13"/>
    <w:rsid w:val="00A977B0"/>
    <w:rsid w:val="00AB769D"/>
    <w:rsid w:val="00B11F07"/>
    <w:rsid w:val="00B30785"/>
    <w:rsid w:val="00B42175"/>
    <w:rsid w:val="00B433E1"/>
    <w:rsid w:val="00B72E51"/>
    <w:rsid w:val="00B8712A"/>
    <w:rsid w:val="00BC05AF"/>
    <w:rsid w:val="00BE16CB"/>
    <w:rsid w:val="00BF6731"/>
    <w:rsid w:val="00C0381F"/>
    <w:rsid w:val="00C13F0D"/>
    <w:rsid w:val="00C14F01"/>
    <w:rsid w:val="00C37466"/>
    <w:rsid w:val="00C5110E"/>
    <w:rsid w:val="00C71502"/>
    <w:rsid w:val="00CD0885"/>
    <w:rsid w:val="00CF4A00"/>
    <w:rsid w:val="00D02221"/>
    <w:rsid w:val="00D13303"/>
    <w:rsid w:val="00D17736"/>
    <w:rsid w:val="00D474EF"/>
    <w:rsid w:val="00D57C93"/>
    <w:rsid w:val="00D713ED"/>
    <w:rsid w:val="00D86B86"/>
    <w:rsid w:val="00E05F49"/>
    <w:rsid w:val="00E22461"/>
    <w:rsid w:val="00E61CB8"/>
    <w:rsid w:val="00E91229"/>
    <w:rsid w:val="00E935E9"/>
    <w:rsid w:val="00EC0159"/>
    <w:rsid w:val="00ED1F6D"/>
    <w:rsid w:val="00ED4B4F"/>
    <w:rsid w:val="00ED5060"/>
    <w:rsid w:val="00EE0F00"/>
    <w:rsid w:val="00EF2E10"/>
    <w:rsid w:val="00F205F7"/>
    <w:rsid w:val="00F269A3"/>
    <w:rsid w:val="00F27AEE"/>
    <w:rsid w:val="00F84498"/>
    <w:rsid w:val="00FF25AA"/>
    <w:rsid w:val="2AE34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A540"/>
  <w15:chartTrackingRefBased/>
  <w15:docId w15:val="{347BA58B-3B85-4A7F-AE7D-78A42362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498"/>
  </w:style>
  <w:style w:type="paragraph" w:customStyle="1" w:styleId="BodyA">
    <w:name w:val="Body A"/>
    <w:rsid w:val="00F84498"/>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table" w:styleId="TableGrid">
    <w:name w:val="Table Grid"/>
    <w:basedOn w:val="TableNormal"/>
    <w:uiPriority w:val="39"/>
    <w:rsid w:val="00F8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84498"/>
    <w:pPr>
      <w:ind w:left="720"/>
    </w:pPr>
    <w:rPr>
      <w:rFonts w:ascii="Calibri" w:eastAsia="Arial Unicode MS" w:hAnsi="Calibri" w:cs="Arial Unicode MS"/>
      <w:color w:val="000000"/>
      <w:u w:color="000000"/>
      <w:lang w:val="en-US" w:eastAsia="en-GB"/>
    </w:rPr>
  </w:style>
  <w:style w:type="paragraph" w:customStyle="1" w:styleId="Body">
    <w:name w:val="Body"/>
    <w:rsid w:val="00F84498"/>
    <w:rPr>
      <w:rFonts w:ascii="Calibri" w:eastAsia="Arial Unicode MS" w:hAnsi="Calibri" w:cs="Arial Unicode MS"/>
      <w:color w:val="000000"/>
      <w:u w:color="000000"/>
      <w:lang w:eastAsia="en-GB"/>
      <w14:textOutline w14:w="0" w14:cap="flat" w14:cmpd="sng" w14:algn="ctr">
        <w14:noFill/>
        <w14:prstDash w14:val="solid"/>
        <w14:bevel/>
      </w14:textOutline>
    </w:rPr>
  </w:style>
  <w:style w:type="paragraph" w:styleId="NoSpacing">
    <w:name w:val="No Spacing"/>
    <w:uiPriority w:val="1"/>
    <w:qFormat/>
    <w:rsid w:val="00F84498"/>
    <w:pPr>
      <w:spacing w:after="0" w:line="240" w:lineRule="auto"/>
    </w:pPr>
  </w:style>
  <w:style w:type="paragraph" w:styleId="Footer">
    <w:name w:val="footer"/>
    <w:basedOn w:val="Normal"/>
    <w:link w:val="FooterChar"/>
    <w:uiPriority w:val="99"/>
    <w:unhideWhenUsed/>
    <w:rsid w:val="00F84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98"/>
  </w:style>
  <w:style w:type="character" w:customStyle="1" w:styleId="normaltextrun">
    <w:name w:val="normaltextrun"/>
    <w:basedOn w:val="DefaultParagraphFont"/>
    <w:rsid w:val="00591E6C"/>
  </w:style>
  <w:style w:type="character" w:customStyle="1" w:styleId="eop">
    <w:name w:val="eop"/>
    <w:basedOn w:val="DefaultParagraphFont"/>
    <w:rsid w:val="00591E6C"/>
  </w:style>
  <w:style w:type="paragraph" w:customStyle="1" w:styleId="paragraph">
    <w:name w:val="paragraph"/>
    <w:basedOn w:val="Normal"/>
    <w:rsid w:val="00F269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26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08550">
      <w:bodyDiv w:val="1"/>
      <w:marLeft w:val="0"/>
      <w:marRight w:val="0"/>
      <w:marTop w:val="0"/>
      <w:marBottom w:val="0"/>
      <w:divBdr>
        <w:top w:val="none" w:sz="0" w:space="0" w:color="auto"/>
        <w:left w:val="none" w:sz="0" w:space="0" w:color="auto"/>
        <w:bottom w:val="none" w:sz="0" w:space="0" w:color="auto"/>
        <w:right w:val="none" w:sz="0" w:space="0" w:color="auto"/>
      </w:divBdr>
    </w:div>
    <w:div w:id="791286465">
      <w:bodyDiv w:val="1"/>
      <w:marLeft w:val="0"/>
      <w:marRight w:val="0"/>
      <w:marTop w:val="0"/>
      <w:marBottom w:val="0"/>
      <w:divBdr>
        <w:top w:val="none" w:sz="0" w:space="0" w:color="auto"/>
        <w:left w:val="none" w:sz="0" w:space="0" w:color="auto"/>
        <w:bottom w:val="none" w:sz="0" w:space="0" w:color="auto"/>
        <w:right w:val="none" w:sz="0" w:space="0" w:color="auto"/>
      </w:divBdr>
    </w:div>
    <w:div w:id="819732692">
      <w:bodyDiv w:val="1"/>
      <w:marLeft w:val="0"/>
      <w:marRight w:val="0"/>
      <w:marTop w:val="0"/>
      <w:marBottom w:val="0"/>
      <w:divBdr>
        <w:top w:val="none" w:sz="0" w:space="0" w:color="auto"/>
        <w:left w:val="none" w:sz="0" w:space="0" w:color="auto"/>
        <w:bottom w:val="none" w:sz="0" w:space="0" w:color="auto"/>
        <w:right w:val="none" w:sz="0" w:space="0" w:color="auto"/>
      </w:divBdr>
    </w:div>
    <w:div w:id="1491554492">
      <w:bodyDiv w:val="1"/>
      <w:marLeft w:val="0"/>
      <w:marRight w:val="0"/>
      <w:marTop w:val="0"/>
      <w:marBottom w:val="0"/>
      <w:divBdr>
        <w:top w:val="none" w:sz="0" w:space="0" w:color="auto"/>
        <w:left w:val="none" w:sz="0" w:space="0" w:color="auto"/>
        <w:bottom w:val="none" w:sz="0" w:space="0" w:color="auto"/>
        <w:right w:val="none" w:sz="0" w:space="0" w:color="auto"/>
      </w:divBdr>
    </w:div>
    <w:div w:id="18496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D2BEBF987D3E45AF23EBE431694717" ma:contentTypeVersion="14" ma:contentTypeDescription="Create a new document." ma:contentTypeScope="" ma:versionID="703b870b11cc18e2384f2b950d9e4eec">
  <xsd:schema xmlns:xsd="http://www.w3.org/2001/XMLSchema" xmlns:xs="http://www.w3.org/2001/XMLSchema" xmlns:p="http://schemas.microsoft.com/office/2006/metadata/properties" xmlns:ns2="4cc51db2-e485-4f0f-a18b-f08ab7434dce" xmlns:ns3="ebe17296-3b26-44c3-8e36-e2c78e9adebc" targetNamespace="http://schemas.microsoft.com/office/2006/metadata/properties" ma:root="true" ma:fieldsID="f6b431f0d99464e03065cbe0b716173c" ns2:_="" ns3:_="">
    <xsd:import namespace="4cc51db2-e485-4f0f-a18b-f08ab7434dce"/>
    <xsd:import namespace="ebe17296-3b26-44c3-8e36-e2c78e9ad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1db2-e485-4f0f-a18b-f08ab7434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256b8f-b300-454f-aba5-0de2040c47c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17296-3b26-44c3-8e36-e2c78e9ad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d8bb64-ae75-4248-b5fa-fccfa65d1a0e}" ma:internalName="TaxCatchAll" ma:showField="CatchAllData" ma:web="ebe17296-3b26-44c3-8e36-e2c78e9ade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e17296-3b26-44c3-8e36-e2c78e9adebc" xsi:nil="true"/>
    <lcf76f155ced4ddcb4097134ff3c332f xmlns="4cc51db2-e485-4f0f-a18b-f08ab7434d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B560B-8126-4A08-86AE-40CC94A1577B}">
  <ds:schemaRefs>
    <ds:schemaRef ds:uri="http://schemas.microsoft.com/sharepoint/v3/contenttype/forms"/>
  </ds:schemaRefs>
</ds:datastoreItem>
</file>

<file path=customXml/itemProps2.xml><?xml version="1.0" encoding="utf-8"?>
<ds:datastoreItem xmlns:ds="http://schemas.openxmlformats.org/officeDocument/2006/customXml" ds:itemID="{8EEE4EA1-79EE-4CFD-A766-FF13773F8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1db2-e485-4f0f-a18b-f08ab7434dce"/>
    <ds:schemaRef ds:uri="ebe17296-3b26-44c3-8e36-e2c78e9ad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3D71C-96AA-44CD-9E76-E8D85AC4E2C0}">
  <ds:schemaRefs>
    <ds:schemaRef ds:uri="http://purl.org/dc/dcmitype/"/>
    <ds:schemaRef ds:uri="http://purl.org/dc/terms/"/>
    <ds:schemaRef ds:uri="http://schemas.microsoft.com/office/2006/documentManagement/types"/>
    <ds:schemaRef ds:uri="ebe17296-3b26-44c3-8e36-e2c78e9adebc"/>
    <ds:schemaRef ds:uri="http://schemas.microsoft.com/office/2006/metadata/properties"/>
    <ds:schemaRef ds:uri="4cc51db2-e485-4f0f-a18b-f08ab7434dc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2335</Characters>
  <Application>Microsoft Office Word</Application>
  <DocSecurity>0</DocSecurity>
  <Lines>19</Lines>
  <Paragraphs>5</Paragraphs>
  <ScaleCrop>false</ScaleCrop>
  <Company>Hewlett-Packard Company</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Rounding</dc:creator>
  <cp:keywords/>
  <dc:description/>
  <cp:lastModifiedBy>Helen McCormack</cp:lastModifiedBy>
  <cp:revision>2</cp:revision>
  <cp:lastPrinted>2023-03-09T14:31:00Z</cp:lastPrinted>
  <dcterms:created xsi:type="dcterms:W3CDTF">2025-06-02T12:18:00Z</dcterms:created>
  <dcterms:modified xsi:type="dcterms:W3CDTF">2025-06-02T12:18:00Z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0x01010072D2BEBF987D3E45AF23EBE431694717</vt:lpwstr>
  </property>
  <property fmtid="{D5CDD505-2E9C-101B-9397-08002B2CF9AE}" pid="3" name="MediaServiceImageTags">
    <vt:lpwstr/>
  </property>
</Properties>
</file>