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7ED31" w14:textId="77777777" w:rsidR="0073171B" w:rsidRDefault="0073171B" w:rsidP="0073171B">
      <w:pPr>
        <w:ind w:left="-283"/>
        <w:rPr>
          <w:rFonts w:ascii="Arial" w:hAnsi="Arial"/>
        </w:rPr>
      </w:pPr>
    </w:p>
    <w:p w14:paraId="5C3F5446" w14:textId="77777777" w:rsidR="0073171B" w:rsidRDefault="0073171B" w:rsidP="0073171B">
      <w:pPr>
        <w:ind w:left="-283"/>
        <w:rPr>
          <w:rFonts w:ascii="Arial" w:hAnsi="Arial"/>
        </w:rPr>
      </w:pPr>
    </w:p>
    <w:p w14:paraId="5C527E82" w14:textId="1103DCEE" w:rsidR="005A0995" w:rsidRPr="00D4165D" w:rsidRDefault="005A0995" w:rsidP="00692761">
      <w:pPr>
        <w:ind w:left="-284"/>
        <w:rPr>
          <w:rFonts w:ascii="Arial" w:hAnsi="Arial"/>
        </w:rPr>
      </w:pPr>
      <w:r w:rsidRPr="00D4165D">
        <w:rPr>
          <w:rFonts w:ascii="Arial" w:hAnsi="Arial"/>
        </w:rPr>
        <w:t>Date as postmark</w:t>
      </w:r>
    </w:p>
    <w:p w14:paraId="5C527E88" w14:textId="77777777" w:rsidR="005A0995" w:rsidRPr="00D4165D" w:rsidRDefault="005A0995" w:rsidP="00692761">
      <w:pPr>
        <w:ind w:left="-284"/>
        <w:rPr>
          <w:rFonts w:ascii="Arial" w:hAnsi="Arial"/>
        </w:rPr>
      </w:pPr>
    </w:p>
    <w:p w14:paraId="5D12E626" w14:textId="77777777" w:rsidR="00D853B6" w:rsidRDefault="00D853B6" w:rsidP="00692761">
      <w:pPr>
        <w:ind w:left="-284"/>
        <w:rPr>
          <w:rFonts w:ascii="Arial" w:hAnsi="Arial"/>
        </w:rPr>
      </w:pPr>
    </w:p>
    <w:p w14:paraId="615B885B" w14:textId="77777777" w:rsidR="00D853B6" w:rsidRDefault="00D853B6" w:rsidP="00692761">
      <w:pPr>
        <w:ind w:left="-284"/>
        <w:rPr>
          <w:rFonts w:ascii="Arial" w:hAnsi="Arial"/>
        </w:rPr>
      </w:pPr>
    </w:p>
    <w:p w14:paraId="5C527E89" w14:textId="719E4F77" w:rsidR="005A0995" w:rsidRPr="00D4165D" w:rsidRDefault="005A0995" w:rsidP="00692761">
      <w:pPr>
        <w:ind w:left="-284"/>
        <w:rPr>
          <w:rFonts w:ascii="Arial" w:hAnsi="Arial"/>
        </w:rPr>
      </w:pPr>
      <w:r w:rsidRPr="00D4165D">
        <w:rPr>
          <w:rFonts w:ascii="Arial" w:hAnsi="Arial"/>
        </w:rPr>
        <w:t>Dear Applicant</w:t>
      </w:r>
    </w:p>
    <w:p w14:paraId="5C527E8A" w14:textId="77777777" w:rsidR="005A0995" w:rsidRPr="00D4165D" w:rsidRDefault="005A0995" w:rsidP="00692761">
      <w:pPr>
        <w:ind w:hanging="284"/>
        <w:rPr>
          <w:rFonts w:ascii="Arial" w:hAnsi="Arial"/>
        </w:rPr>
      </w:pPr>
    </w:p>
    <w:p w14:paraId="27B40C51" w14:textId="77777777" w:rsidR="00692761" w:rsidRDefault="004C04C5" w:rsidP="00692761">
      <w:pPr>
        <w:ind w:hanging="284"/>
        <w:rPr>
          <w:rFonts w:ascii="Arial" w:hAnsi="Arial"/>
          <w:b/>
          <w:u w:val="single"/>
        </w:rPr>
      </w:pPr>
      <w:r w:rsidRPr="004C04C5">
        <w:rPr>
          <w:rFonts w:ascii="Arial" w:hAnsi="Arial"/>
          <w:b/>
          <w:u w:val="single"/>
        </w:rPr>
        <w:t>Volunteer Coordinator</w:t>
      </w:r>
    </w:p>
    <w:p w14:paraId="331B1818" w14:textId="77777777" w:rsidR="00692761" w:rsidRDefault="00692761" w:rsidP="00692761">
      <w:pPr>
        <w:ind w:hanging="284"/>
        <w:rPr>
          <w:rFonts w:ascii="Arial" w:hAnsi="Arial"/>
          <w:b/>
          <w:u w:val="single"/>
        </w:rPr>
      </w:pPr>
    </w:p>
    <w:p w14:paraId="72241B08" w14:textId="77777777" w:rsidR="00692761" w:rsidRDefault="00692761" w:rsidP="00692761">
      <w:pPr>
        <w:ind w:left="-283"/>
        <w:rPr>
          <w:rFonts w:ascii="Arial" w:hAnsi="Arial"/>
        </w:rPr>
      </w:pPr>
      <w:r w:rsidRPr="005D1827">
        <w:rPr>
          <w:rFonts w:ascii="Arial" w:hAnsi="Arial"/>
        </w:rPr>
        <w:t xml:space="preserve">Thank you for your interest in the above position. Please find enclosed: - </w:t>
      </w:r>
    </w:p>
    <w:p w14:paraId="6E2DECE7" w14:textId="77777777" w:rsidR="00692761" w:rsidRDefault="00692761" w:rsidP="00692761">
      <w:pPr>
        <w:ind w:left="-283"/>
        <w:rPr>
          <w:rFonts w:ascii="Arial" w:hAnsi="Arial"/>
        </w:rPr>
      </w:pPr>
    </w:p>
    <w:p w14:paraId="72E64271" w14:textId="77777777" w:rsidR="00692761" w:rsidRDefault="00692761" w:rsidP="00692761">
      <w:pPr>
        <w:ind w:left="-283"/>
        <w:rPr>
          <w:rFonts w:ascii="Arial" w:hAnsi="Arial"/>
        </w:rPr>
      </w:pPr>
      <w:r w:rsidRPr="005D1827">
        <w:rPr>
          <w:rFonts w:ascii="Arial" w:hAnsi="Arial"/>
        </w:rPr>
        <w:t>• Job Description</w:t>
      </w:r>
    </w:p>
    <w:p w14:paraId="068FD1E1" w14:textId="77777777" w:rsidR="00692761" w:rsidRDefault="00692761" w:rsidP="00692761">
      <w:pPr>
        <w:ind w:left="-283"/>
        <w:rPr>
          <w:rFonts w:ascii="Arial" w:hAnsi="Arial"/>
        </w:rPr>
      </w:pPr>
      <w:r w:rsidRPr="005D1827">
        <w:rPr>
          <w:rFonts w:ascii="Arial" w:hAnsi="Arial"/>
        </w:rPr>
        <w:t>• Person Specification</w:t>
      </w:r>
    </w:p>
    <w:p w14:paraId="56735CB5" w14:textId="77777777" w:rsidR="00692761" w:rsidRDefault="00692761" w:rsidP="00692761">
      <w:pPr>
        <w:ind w:left="-283"/>
        <w:rPr>
          <w:rFonts w:ascii="Arial" w:hAnsi="Arial"/>
        </w:rPr>
      </w:pPr>
      <w:r w:rsidRPr="005D1827">
        <w:rPr>
          <w:rFonts w:ascii="Arial" w:hAnsi="Arial"/>
        </w:rPr>
        <w:t>• Basic Terms of Employment</w:t>
      </w:r>
    </w:p>
    <w:p w14:paraId="22B87FE5" w14:textId="77777777" w:rsidR="00692761" w:rsidRDefault="00692761" w:rsidP="00692761">
      <w:pPr>
        <w:ind w:left="-283"/>
        <w:rPr>
          <w:rFonts w:ascii="Arial" w:hAnsi="Arial"/>
        </w:rPr>
      </w:pPr>
      <w:r w:rsidRPr="005D1827">
        <w:rPr>
          <w:rFonts w:ascii="Arial" w:hAnsi="Arial"/>
        </w:rPr>
        <w:t>• Equal Opportunities Monitoring Form</w:t>
      </w:r>
    </w:p>
    <w:p w14:paraId="1B0F3C80" w14:textId="77777777" w:rsidR="00692761" w:rsidRDefault="00692761" w:rsidP="00692761">
      <w:pPr>
        <w:ind w:left="-283"/>
        <w:rPr>
          <w:rFonts w:ascii="Arial" w:hAnsi="Arial"/>
        </w:rPr>
      </w:pPr>
      <w:r w:rsidRPr="005D1827">
        <w:rPr>
          <w:rFonts w:ascii="Arial" w:hAnsi="Arial"/>
        </w:rPr>
        <w:t>• Your Application and our Recruitment Process</w:t>
      </w:r>
    </w:p>
    <w:p w14:paraId="3290B8D7" w14:textId="77777777" w:rsidR="00692761" w:rsidRDefault="00692761" w:rsidP="00692761">
      <w:pPr>
        <w:ind w:left="-283"/>
        <w:rPr>
          <w:rFonts w:ascii="Arial" w:hAnsi="Arial"/>
        </w:rPr>
      </w:pPr>
      <w:r w:rsidRPr="005D1827">
        <w:rPr>
          <w:rFonts w:ascii="Arial" w:hAnsi="Arial"/>
        </w:rPr>
        <w:t>• Application Form</w:t>
      </w:r>
    </w:p>
    <w:p w14:paraId="750FEEBD" w14:textId="77777777" w:rsidR="00692761" w:rsidRDefault="00692761" w:rsidP="00692761">
      <w:pPr>
        <w:ind w:left="-283"/>
        <w:rPr>
          <w:rFonts w:ascii="Arial" w:hAnsi="Arial"/>
        </w:rPr>
      </w:pPr>
    </w:p>
    <w:p w14:paraId="7F46B24E" w14:textId="77777777" w:rsidR="00692761" w:rsidRDefault="00692761" w:rsidP="00692761">
      <w:pPr>
        <w:ind w:left="-283"/>
        <w:rPr>
          <w:rFonts w:ascii="Arial" w:hAnsi="Arial"/>
        </w:rPr>
      </w:pPr>
      <w:r w:rsidRPr="005D1827">
        <w:rPr>
          <w:rFonts w:ascii="Arial" w:hAnsi="Arial"/>
        </w:rPr>
        <w:t xml:space="preserve">Please read these papers carefully before you complete the application form, as short-listing will be based on the information you provide. Please do not submit a CV as a substitute for completing the application form. </w:t>
      </w:r>
    </w:p>
    <w:p w14:paraId="56335F08" w14:textId="77777777" w:rsidR="00692761" w:rsidRDefault="00692761" w:rsidP="00692761">
      <w:pPr>
        <w:ind w:left="-283"/>
        <w:rPr>
          <w:rFonts w:ascii="Arial" w:hAnsi="Arial"/>
        </w:rPr>
      </w:pPr>
    </w:p>
    <w:p w14:paraId="0BD1AA20" w14:textId="77777777" w:rsidR="00692761" w:rsidRDefault="00692761" w:rsidP="00692761">
      <w:pPr>
        <w:ind w:left="-283"/>
        <w:rPr>
          <w:rFonts w:ascii="Arial" w:hAnsi="Arial"/>
        </w:rPr>
      </w:pPr>
      <w:r w:rsidRPr="005D1827">
        <w:rPr>
          <w:rFonts w:ascii="Arial" w:hAnsi="Arial"/>
        </w:rPr>
        <w:t xml:space="preserve">We welcome applications from all sections of the community and have a Equality, Diversity &amp; Inclusion Policy. </w:t>
      </w:r>
    </w:p>
    <w:p w14:paraId="0578368A" w14:textId="77777777" w:rsidR="00692761" w:rsidRDefault="00692761" w:rsidP="00692761">
      <w:pPr>
        <w:ind w:left="-283"/>
        <w:rPr>
          <w:rFonts w:ascii="Arial" w:hAnsi="Arial"/>
        </w:rPr>
      </w:pPr>
    </w:p>
    <w:p w14:paraId="6FD10659" w14:textId="77777777" w:rsidR="00692761" w:rsidRDefault="00692761" w:rsidP="00692761">
      <w:pPr>
        <w:ind w:left="-283"/>
        <w:rPr>
          <w:rFonts w:ascii="Arial" w:hAnsi="Arial"/>
        </w:rPr>
      </w:pPr>
      <w:r w:rsidRPr="005D1827">
        <w:rPr>
          <w:rFonts w:ascii="Arial" w:hAnsi="Arial"/>
        </w:rPr>
        <w:t>If you require the advert or application pack in any other format, please contact us.</w:t>
      </w:r>
    </w:p>
    <w:p w14:paraId="40ED89B4" w14:textId="77777777" w:rsidR="00692761" w:rsidRDefault="00692761" w:rsidP="00692761">
      <w:pPr>
        <w:ind w:left="-283"/>
        <w:rPr>
          <w:rFonts w:ascii="Arial" w:hAnsi="Arial"/>
        </w:rPr>
      </w:pPr>
    </w:p>
    <w:p w14:paraId="73C8A484" w14:textId="77777777" w:rsidR="00692761" w:rsidRDefault="00692761" w:rsidP="00692761">
      <w:pPr>
        <w:ind w:left="-283"/>
        <w:rPr>
          <w:rFonts w:ascii="Arial" w:hAnsi="Arial"/>
        </w:rPr>
      </w:pPr>
      <w:r w:rsidRPr="005D1827">
        <w:rPr>
          <w:rFonts w:ascii="Arial" w:hAnsi="Arial"/>
        </w:rPr>
        <w:t xml:space="preserve">As users of the disability confident scheme, we guarantee to consider all disabled applicants who meet the minimum criteria for vacancies. </w:t>
      </w:r>
    </w:p>
    <w:p w14:paraId="735C4BE5" w14:textId="77777777" w:rsidR="00692761" w:rsidRDefault="00692761" w:rsidP="00692761">
      <w:pPr>
        <w:ind w:left="-283"/>
        <w:rPr>
          <w:rFonts w:ascii="Arial" w:hAnsi="Arial"/>
        </w:rPr>
      </w:pPr>
    </w:p>
    <w:p w14:paraId="36D8786B" w14:textId="77777777" w:rsidR="00692761" w:rsidRDefault="00692761" w:rsidP="00692761">
      <w:pPr>
        <w:ind w:left="-283"/>
        <w:rPr>
          <w:rFonts w:ascii="Arial" w:hAnsi="Arial"/>
        </w:rPr>
      </w:pPr>
      <w:r w:rsidRPr="005D1827">
        <w:rPr>
          <w:rFonts w:ascii="Arial" w:hAnsi="Arial"/>
        </w:rPr>
        <w:t>Please return your completed application form to the address below.</w:t>
      </w:r>
    </w:p>
    <w:p w14:paraId="29906DD3" w14:textId="77777777" w:rsidR="00692761" w:rsidRDefault="00692761" w:rsidP="00692761">
      <w:pPr>
        <w:ind w:left="-283"/>
        <w:rPr>
          <w:rFonts w:ascii="Arial" w:hAnsi="Arial"/>
        </w:rPr>
      </w:pPr>
    </w:p>
    <w:p w14:paraId="24D20009" w14:textId="77777777" w:rsidR="00692761" w:rsidRDefault="00692761" w:rsidP="00692761">
      <w:pPr>
        <w:ind w:left="-283"/>
        <w:rPr>
          <w:rFonts w:ascii="Arial" w:hAnsi="Arial"/>
        </w:rPr>
      </w:pPr>
      <w:r>
        <w:rPr>
          <w:rFonts w:ascii="Arial" w:hAnsi="Arial"/>
        </w:rPr>
        <w:t>Yours faithfully</w:t>
      </w:r>
    </w:p>
    <w:p w14:paraId="33A75FE2" w14:textId="77777777" w:rsidR="00692761" w:rsidRDefault="00931ED9" w:rsidP="00692761">
      <w:pPr>
        <w:pStyle w:val="NormalWeb"/>
        <w:ind w:hanging="284"/>
        <w:rPr>
          <w:rFonts w:ascii="Arial" w:hAnsi="Arial"/>
        </w:rPr>
      </w:pPr>
      <w:r>
        <w:rPr>
          <w:noProof/>
        </w:rPr>
        <w:drawing>
          <wp:inline distT="0" distB="0" distL="0" distR="0" wp14:anchorId="60AE96C3" wp14:editId="62082B34">
            <wp:extent cx="1679931" cy="579120"/>
            <wp:effectExtent l="0" t="0" r="0" b="0"/>
            <wp:docPr id="363510077" name="Picture 1" descr="A black lin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10077" name="Picture 1" descr="A black line on a white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540" r="18705" b="30642"/>
                    <a:stretch>
                      <a:fillRect/>
                    </a:stretch>
                  </pic:blipFill>
                  <pic:spPr bwMode="auto">
                    <a:xfrm>
                      <a:off x="0" y="0"/>
                      <a:ext cx="1720863" cy="593230"/>
                    </a:xfrm>
                    <a:prstGeom prst="rect">
                      <a:avLst/>
                    </a:prstGeom>
                    <a:noFill/>
                    <a:ln>
                      <a:noFill/>
                    </a:ln>
                    <a:extLst>
                      <a:ext uri="{53640926-AAD7-44D8-BBD7-CCE9431645EC}">
                        <a14:shadowObscured xmlns:a14="http://schemas.microsoft.com/office/drawing/2010/main"/>
                      </a:ext>
                    </a:extLst>
                  </pic:spPr>
                </pic:pic>
              </a:graphicData>
            </a:graphic>
          </wp:inline>
        </w:drawing>
      </w:r>
    </w:p>
    <w:p w14:paraId="54A76436" w14:textId="17264EBD" w:rsidR="005F427D" w:rsidRDefault="005F427D" w:rsidP="00692761">
      <w:pPr>
        <w:pStyle w:val="NormalWeb"/>
        <w:spacing w:before="0" w:beforeAutospacing="0" w:after="0" w:afterAutospacing="0"/>
        <w:ind w:hanging="284"/>
        <w:rPr>
          <w:rFonts w:ascii="Arial" w:hAnsi="Arial"/>
        </w:rPr>
      </w:pPr>
      <w:r w:rsidRPr="460E24B4">
        <w:rPr>
          <w:rFonts w:ascii="Arial" w:hAnsi="Arial"/>
        </w:rPr>
        <w:t>Carol Rodme</w:t>
      </w:r>
      <w:r w:rsidR="4458FDF4" w:rsidRPr="460E24B4">
        <w:rPr>
          <w:rFonts w:ascii="Arial" w:hAnsi="Arial"/>
        </w:rPr>
        <w:t>ll</w:t>
      </w:r>
    </w:p>
    <w:p w14:paraId="0D875B1B" w14:textId="77777777" w:rsidR="007F6DE9" w:rsidRDefault="007F6DE9" w:rsidP="00692761">
      <w:pPr>
        <w:ind w:hanging="284"/>
        <w:rPr>
          <w:rFonts w:ascii="Arial" w:hAnsi="Arial"/>
        </w:rPr>
      </w:pPr>
      <w:r>
        <w:rPr>
          <w:rFonts w:ascii="Arial" w:hAnsi="Arial"/>
        </w:rPr>
        <w:t>Deputy Chief Executive</w:t>
      </w:r>
    </w:p>
    <w:p w14:paraId="446EC311" w14:textId="66A1B992" w:rsidR="004A1B01" w:rsidRDefault="007F6DE9" w:rsidP="00692761">
      <w:pPr>
        <w:ind w:hanging="284"/>
        <w:rPr>
          <w:rFonts w:ascii="Arial" w:hAnsi="Arial"/>
        </w:rPr>
      </w:pPr>
      <w:r>
        <w:rPr>
          <w:rFonts w:ascii="Arial" w:hAnsi="Arial"/>
        </w:rPr>
        <w:t>E</w:t>
      </w:r>
      <w:r w:rsidR="00D853B6">
        <w:rPr>
          <w:rFonts w:ascii="Arial" w:hAnsi="Arial"/>
        </w:rPr>
        <w:t>nc</w:t>
      </w:r>
      <w:r>
        <w:rPr>
          <w:rFonts w:ascii="Arial" w:hAnsi="Arial"/>
        </w:rPr>
        <w:t>.</w:t>
      </w:r>
    </w:p>
    <w:p w14:paraId="0F9B6C39" w14:textId="77777777" w:rsidR="004A1B01" w:rsidRDefault="004A1B01" w:rsidP="00D853B6">
      <w:pPr>
        <w:ind w:left="-283"/>
        <w:rPr>
          <w:rFonts w:ascii="Arial" w:hAnsi="Arial"/>
        </w:rPr>
      </w:pPr>
    </w:p>
    <w:p w14:paraId="3E00AE2A" w14:textId="0F44A921" w:rsidR="004A1B01" w:rsidRDefault="004A1B01">
      <w:pPr>
        <w:spacing w:after="200" w:line="276" w:lineRule="auto"/>
        <w:rPr>
          <w:rFonts w:ascii="Arial" w:hAnsi="Arial"/>
        </w:rPr>
      </w:pPr>
    </w:p>
    <w:p w14:paraId="75D59AE7" w14:textId="25739FBD" w:rsidR="00B848BF" w:rsidRPr="002B52D8" w:rsidRDefault="0030592F" w:rsidP="00607DE4">
      <w:pPr>
        <w:pStyle w:val="Title"/>
        <w:spacing w:line="235" w:lineRule="auto"/>
        <w:rPr>
          <w:rFonts w:ascii="Arial" w:hAnsi="Arial" w:cs="Arial"/>
          <w:b w:val="0"/>
          <w:bCs w:val="0"/>
        </w:rPr>
      </w:pPr>
      <w:r>
        <w:rPr>
          <w:rFonts w:ascii="Arial" w:hAnsi="Arial" w:cs="Arial"/>
          <w:noProof/>
        </w:rPr>
        <w:lastRenderedPageBreak/>
        <mc:AlternateContent>
          <mc:Choice Requires="wps">
            <w:drawing>
              <wp:anchor distT="0" distB="0" distL="114300" distR="114300" simplePos="0" relativeHeight="251665408" behindDoc="0" locked="0" layoutInCell="1" allowOverlap="1" wp14:anchorId="1238AE62" wp14:editId="3C4E4B16">
                <wp:simplePos x="0" y="0"/>
                <wp:positionH relativeFrom="column">
                  <wp:posOffset>-190500</wp:posOffset>
                </wp:positionH>
                <wp:positionV relativeFrom="paragraph">
                  <wp:posOffset>-426720</wp:posOffset>
                </wp:positionV>
                <wp:extent cx="1287780" cy="754380"/>
                <wp:effectExtent l="0" t="0" r="26670" b="26670"/>
                <wp:wrapNone/>
                <wp:docPr id="1665442658" name="Text Box 4"/>
                <wp:cNvGraphicFramePr/>
                <a:graphic xmlns:a="http://schemas.openxmlformats.org/drawingml/2006/main">
                  <a:graphicData uri="http://schemas.microsoft.com/office/word/2010/wordprocessingShape">
                    <wps:wsp>
                      <wps:cNvSpPr txBox="1"/>
                      <wps:spPr>
                        <a:xfrm>
                          <a:off x="0" y="0"/>
                          <a:ext cx="1287780" cy="754380"/>
                        </a:xfrm>
                        <a:prstGeom prst="rect">
                          <a:avLst/>
                        </a:prstGeom>
                        <a:solidFill>
                          <a:schemeClr val="lt1"/>
                        </a:solidFill>
                        <a:ln w="6350">
                          <a:solidFill>
                            <a:schemeClr val="bg1"/>
                          </a:solidFill>
                        </a:ln>
                      </wps:spPr>
                      <wps:txbx>
                        <w:txbxContent>
                          <w:p w14:paraId="601762C2" w14:textId="64443B9C" w:rsidR="0030592F" w:rsidRDefault="0030592F">
                            <w:r>
                              <w:rPr>
                                <w:noProof/>
                              </w:rPr>
                              <w:drawing>
                                <wp:inline distT="0" distB="0" distL="0" distR="0" wp14:anchorId="28AFB580" wp14:editId="6AA478BA">
                                  <wp:extent cx="1094105" cy="586403"/>
                                  <wp:effectExtent l="0" t="0" r="0" b="4445"/>
                                  <wp:docPr id="122289898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98988" name="Picture 1222898988" descr="Logo, company nam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5709" cy="5926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8AE62" id="_x0000_t202" coordsize="21600,21600" o:spt="202" path="m,l,21600r21600,l21600,xe">
                <v:stroke joinstyle="miter"/>
                <v:path gradientshapeok="t" o:connecttype="rect"/>
              </v:shapetype>
              <v:shape id="Text Box 4" o:spid="_x0000_s1026" type="#_x0000_t202" style="position:absolute;left:0;text-align:left;margin-left:-15pt;margin-top:-33.6pt;width:101.4pt;height:5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" fillcolor="white [3201]" strokecolor="white [3212]" strokeweight=".5pt">
                <v:textbox>
                  <w:txbxContent>
                    <w:p w14:paraId="601762C2" w14:textId="64443B9C" w:rsidR="0030592F" w:rsidRDefault="0030592F">
                      <w:r>
                        <w:rPr>
                          <w:noProof/>
                        </w:rPr>
                        <w:drawing>
                          <wp:inline distT="0" distB="0" distL="0" distR="0" wp14:anchorId="28AFB580" wp14:editId="6AA478BA">
                            <wp:extent cx="1094105" cy="586403"/>
                            <wp:effectExtent l="0" t="0" r="0" b="4445"/>
                            <wp:docPr id="122289898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98988" name="Picture 1222898988" descr="Logo, company nam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5709" cy="592622"/>
                                    </a:xfrm>
                                    <a:prstGeom prst="rect">
                                      <a:avLst/>
                                    </a:prstGeom>
                                  </pic:spPr>
                                </pic:pic>
                              </a:graphicData>
                            </a:graphic>
                          </wp:inline>
                        </w:drawing>
                      </w:r>
                    </w:p>
                  </w:txbxContent>
                </v:textbox>
              </v:shape>
            </w:pict>
          </mc:Fallback>
        </mc:AlternateContent>
      </w:r>
      <w:r w:rsidR="00ED1465" w:rsidRPr="00ED1465">
        <w:rPr>
          <w:rFonts w:ascii="Arial" w:hAnsi="Arial" w:cs="Arial"/>
          <w:color w:val="111111"/>
          <w:sz w:val="36"/>
        </w:rPr>
        <w:t xml:space="preserve"> </w:t>
      </w:r>
      <w:r w:rsidR="00ED1465" w:rsidRPr="002B52D8">
        <w:rPr>
          <w:rFonts w:ascii="Arial" w:hAnsi="Arial" w:cs="Arial"/>
          <w:b w:val="0"/>
          <w:bCs w:val="0"/>
          <w:color w:val="111111"/>
          <w:sz w:val="36"/>
        </w:rPr>
        <w:t xml:space="preserve">Age UK </w:t>
      </w:r>
      <w:r w:rsidR="00ED1465" w:rsidRPr="002B52D8">
        <w:rPr>
          <w:rFonts w:ascii="Arial" w:hAnsi="Arial" w:cs="Arial"/>
          <w:b w:val="0"/>
          <w:bCs w:val="0"/>
          <w:color w:val="0E0E0E"/>
          <w:sz w:val="36"/>
        </w:rPr>
        <w:t xml:space="preserve">Calderdale </w:t>
      </w:r>
      <w:r w:rsidR="00ED1465" w:rsidRPr="002B52D8">
        <w:rPr>
          <w:rFonts w:ascii="Arial" w:hAnsi="Arial" w:cs="Arial"/>
          <w:b w:val="0"/>
          <w:bCs w:val="0"/>
          <w:color w:val="111111"/>
          <w:sz w:val="36"/>
        </w:rPr>
        <w:t xml:space="preserve">&amp; </w:t>
      </w:r>
      <w:r w:rsidR="00ED1465" w:rsidRPr="002B52D8">
        <w:rPr>
          <w:rFonts w:ascii="Arial" w:hAnsi="Arial" w:cs="Arial"/>
          <w:b w:val="0"/>
          <w:bCs w:val="0"/>
          <w:sz w:val="36"/>
        </w:rPr>
        <w:t>Kirklees</w:t>
      </w:r>
    </w:p>
    <w:p w14:paraId="27CCE2F2" w14:textId="1115AE6E" w:rsidR="00B848BF" w:rsidRDefault="00B848BF" w:rsidP="004B1531">
      <w:pPr>
        <w:jc w:val="center"/>
        <w:rPr>
          <w:rFonts w:ascii="Arial" w:hAnsi="Arial" w:cs="Arial"/>
          <w:b/>
          <w:bCs/>
        </w:rPr>
      </w:pPr>
      <w:r>
        <w:rPr>
          <w:rFonts w:ascii="Arial" w:hAnsi="Arial" w:cs="Arial"/>
          <w:b/>
          <w:bCs/>
        </w:rPr>
        <w:t>J</w:t>
      </w:r>
      <w:r w:rsidR="005723FF">
        <w:rPr>
          <w:rFonts w:ascii="Arial" w:hAnsi="Arial" w:cs="Arial"/>
          <w:b/>
          <w:bCs/>
        </w:rPr>
        <w:t>ob Description</w:t>
      </w:r>
      <w:r>
        <w:rPr>
          <w:rFonts w:ascii="Arial" w:hAnsi="Arial" w:cs="Arial"/>
          <w:b/>
          <w:bCs/>
        </w:rPr>
        <w:t xml:space="preserve"> &amp; Personal Specification</w:t>
      </w:r>
    </w:p>
    <w:p w14:paraId="636C024C" w14:textId="77777777" w:rsidR="00B848BF" w:rsidRDefault="00B848BF" w:rsidP="00B848BF">
      <w:pP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480"/>
      </w:tblGrid>
      <w:tr w:rsidR="00B848BF" w14:paraId="5043D6B5" w14:textId="77777777" w:rsidTr="00083547">
        <w:tc>
          <w:tcPr>
            <w:tcW w:w="2808" w:type="dxa"/>
          </w:tcPr>
          <w:p w14:paraId="41A10995" w14:textId="77777777" w:rsidR="00B848BF" w:rsidRDefault="00B848BF" w:rsidP="00083547">
            <w:pPr>
              <w:spacing w:before="120" w:after="120"/>
              <w:ind w:left="1137" w:hanging="1137"/>
              <w:rPr>
                <w:rFonts w:ascii="Arial" w:hAnsi="Arial" w:cs="Arial"/>
                <w:b/>
                <w:bCs/>
              </w:rPr>
            </w:pPr>
            <w:r>
              <w:rPr>
                <w:rFonts w:ascii="Arial" w:hAnsi="Arial" w:cs="Arial"/>
                <w:b/>
                <w:bCs/>
              </w:rPr>
              <w:t>POST:</w:t>
            </w:r>
          </w:p>
        </w:tc>
        <w:tc>
          <w:tcPr>
            <w:tcW w:w="6480" w:type="dxa"/>
          </w:tcPr>
          <w:p w14:paraId="59F96927" w14:textId="77777777" w:rsidR="00B848BF" w:rsidRPr="00AD50A9" w:rsidRDefault="00B848BF" w:rsidP="00083547">
            <w:pPr>
              <w:spacing w:before="120"/>
              <w:ind w:left="1137" w:hanging="1137"/>
              <w:rPr>
                <w:rFonts w:ascii="Arial" w:hAnsi="Arial" w:cs="Arial"/>
                <w:bCs/>
              </w:rPr>
            </w:pPr>
            <w:bookmarkStart w:id="0" w:name="_Hlk100747903"/>
            <w:r w:rsidRPr="00AD50A9">
              <w:rPr>
                <w:rFonts w:ascii="Arial" w:hAnsi="Arial" w:cs="Arial"/>
                <w:bCs/>
                <w:color w:val="0F0F0F"/>
              </w:rPr>
              <w:t xml:space="preserve">Volunteer </w:t>
            </w:r>
            <w:r>
              <w:rPr>
                <w:rFonts w:ascii="Arial" w:hAnsi="Arial" w:cs="Arial"/>
                <w:bCs/>
                <w:color w:val="0F0F0F"/>
              </w:rPr>
              <w:t xml:space="preserve">Coordinator </w:t>
            </w:r>
            <w:bookmarkEnd w:id="0"/>
          </w:p>
        </w:tc>
      </w:tr>
      <w:tr w:rsidR="00B848BF" w14:paraId="28EEBDD4" w14:textId="77777777" w:rsidTr="00083547">
        <w:tc>
          <w:tcPr>
            <w:tcW w:w="2808" w:type="dxa"/>
          </w:tcPr>
          <w:p w14:paraId="5590B9EA" w14:textId="77777777" w:rsidR="00B848BF" w:rsidRDefault="00B848BF" w:rsidP="00083547">
            <w:pPr>
              <w:spacing w:before="120" w:after="120"/>
              <w:ind w:left="1137" w:hanging="1137"/>
              <w:rPr>
                <w:rFonts w:ascii="Arial" w:hAnsi="Arial" w:cs="Arial"/>
                <w:b/>
                <w:bCs/>
              </w:rPr>
            </w:pPr>
            <w:r>
              <w:rPr>
                <w:rFonts w:ascii="Arial" w:hAnsi="Arial" w:cs="Arial"/>
                <w:b/>
                <w:bCs/>
              </w:rPr>
              <w:t>SALARY:</w:t>
            </w:r>
          </w:p>
        </w:tc>
        <w:tc>
          <w:tcPr>
            <w:tcW w:w="6480" w:type="dxa"/>
          </w:tcPr>
          <w:p w14:paraId="2C392FE2" w14:textId="4AD83B51" w:rsidR="00B848BF" w:rsidRPr="00AD50A9" w:rsidRDefault="00B848BF" w:rsidP="00083547">
            <w:pPr>
              <w:spacing w:before="120" w:after="120"/>
              <w:ind w:left="1137" w:hanging="1137"/>
              <w:rPr>
                <w:rFonts w:ascii="Arial" w:hAnsi="Arial" w:cs="Arial"/>
                <w:color w:val="0F0F0F"/>
              </w:rPr>
            </w:pPr>
            <w:r w:rsidRPr="00A924E1">
              <w:rPr>
                <w:rFonts w:ascii="Arial" w:hAnsi="Arial" w:cs="Arial"/>
                <w:color w:val="0F0F0F"/>
              </w:rPr>
              <w:t>£</w:t>
            </w:r>
            <w:r w:rsidR="00D4572F" w:rsidRPr="00A924E1">
              <w:rPr>
                <w:rFonts w:ascii="Arial" w:hAnsi="Arial" w:cs="Arial"/>
                <w:color w:val="0F0F0F"/>
              </w:rPr>
              <w:t xml:space="preserve"> </w:t>
            </w:r>
            <w:r w:rsidR="00A924E1">
              <w:rPr>
                <w:rFonts w:ascii="Arial" w:hAnsi="Arial" w:cs="Arial"/>
                <w:color w:val="0F0F0F"/>
              </w:rPr>
              <w:t>12.59</w:t>
            </w:r>
            <w:r w:rsidR="00067756" w:rsidRPr="00A924E1">
              <w:rPr>
                <w:rFonts w:ascii="Arial" w:hAnsi="Arial" w:cs="Arial"/>
                <w:color w:val="0F0F0F"/>
              </w:rPr>
              <w:t xml:space="preserve"> per hour</w:t>
            </w:r>
            <w:r w:rsidR="00067756">
              <w:rPr>
                <w:rFonts w:ascii="Arial" w:hAnsi="Arial" w:cs="Arial"/>
                <w:color w:val="0F0F0F"/>
              </w:rPr>
              <w:t xml:space="preserve"> </w:t>
            </w:r>
          </w:p>
        </w:tc>
      </w:tr>
      <w:tr w:rsidR="00067756" w14:paraId="2AC313BA" w14:textId="77777777" w:rsidTr="00083547">
        <w:tc>
          <w:tcPr>
            <w:tcW w:w="2808" w:type="dxa"/>
          </w:tcPr>
          <w:p w14:paraId="685D420C" w14:textId="55BD4110" w:rsidR="00067756" w:rsidRDefault="00067756" w:rsidP="00083547">
            <w:pPr>
              <w:spacing w:before="120" w:after="120"/>
              <w:ind w:left="1137" w:hanging="1137"/>
              <w:rPr>
                <w:rFonts w:ascii="Arial" w:hAnsi="Arial" w:cs="Arial"/>
                <w:b/>
                <w:bCs/>
              </w:rPr>
            </w:pPr>
            <w:r>
              <w:rPr>
                <w:rFonts w:ascii="Arial" w:hAnsi="Arial" w:cs="Arial"/>
                <w:b/>
                <w:bCs/>
              </w:rPr>
              <w:t>HOURS:</w:t>
            </w:r>
          </w:p>
        </w:tc>
        <w:tc>
          <w:tcPr>
            <w:tcW w:w="6480" w:type="dxa"/>
          </w:tcPr>
          <w:p w14:paraId="5CBBC6B6" w14:textId="34E09631" w:rsidR="00067756" w:rsidRPr="0ADE80A4" w:rsidRDefault="0033279F" w:rsidP="006C48FE">
            <w:pPr>
              <w:spacing w:before="120" w:after="120"/>
              <w:ind w:left="1137" w:hanging="1137"/>
              <w:rPr>
                <w:rFonts w:ascii="Arial" w:hAnsi="Arial" w:cs="Arial"/>
                <w:color w:val="0F0F0F"/>
              </w:rPr>
            </w:pPr>
            <w:r>
              <w:rPr>
                <w:rFonts w:ascii="Arial" w:hAnsi="Arial" w:cs="Arial"/>
                <w:color w:val="0F0F0F"/>
              </w:rPr>
              <w:t>22.5</w:t>
            </w:r>
            <w:r w:rsidR="00067756" w:rsidRPr="00067756">
              <w:rPr>
                <w:rFonts w:ascii="Arial" w:hAnsi="Arial" w:cs="Arial"/>
                <w:color w:val="0F0F0F"/>
              </w:rPr>
              <w:t xml:space="preserve"> hours per week</w:t>
            </w:r>
            <w:r w:rsidR="00C26ED1">
              <w:rPr>
                <w:rFonts w:ascii="Arial" w:hAnsi="Arial" w:cs="Arial"/>
                <w:color w:val="0F0F0F"/>
              </w:rPr>
              <w:t xml:space="preserve"> </w:t>
            </w:r>
            <w:r w:rsidR="00F6258D">
              <w:rPr>
                <w:rFonts w:ascii="Arial" w:hAnsi="Arial" w:cs="Arial"/>
                <w:color w:val="0F0F0F"/>
              </w:rPr>
              <w:t xml:space="preserve">– </w:t>
            </w:r>
            <w:r w:rsidR="00407131">
              <w:rPr>
                <w:rFonts w:ascii="Arial" w:hAnsi="Arial" w:cs="Arial"/>
                <w:color w:val="0F0F0F"/>
              </w:rPr>
              <w:t>f</w:t>
            </w:r>
            <w:r w:rsidR="00F6258D">
              <w:rPr>
                <w:rFonts w:ascii="Arial" w:hAnsi="Arial" w:cs="Arial"/>
                <w:color w:val="0F0F0F"/>
              </w:rPr>
              <w:t xml:space="preserve">ixed </w:t>
            </w:r>
            <w:r w:rsidR="00407131">
              <w:rPr>
                <w:rFonts w:ascii="Arial" w:hAnsi="Arial" w:cs="Arial"/>
                <w:color w:val="0F0F0F"/>
              </w:rPr>
              <w:t>t</w:t>
            </w:r>
            <w:r w:rsidR="00F6258D">
              <w:rPr>
                <w:rFonts w:ascii="Arial" w:hAnsi="Arial" w:cs="Arial"/>
                <w:color w:val="0F0F0F"/>
              </w:rPr>
              <w:t>erm</w:t>
            </w:r>
            <w:r w:rsidR="001204FD">
              <w:rPr>
                <w:rFonts w:ascii="Arial" w:hAnsi="Arial" w:cs="Arial"/>
                <w:color w:val="0F0F0F"/>
              </w:rPr>
              <w:t xml:space="preserve"> </w:t>
            </w:r>
            <w:r w:rsidR="00407131">
              <w:rPr>
                <w:rFonts w:ascii="Arial" w:hAnsi="Arial" w:cs="Arial"/>
                <w:color w:val="0F0F0F"/>
              </w:rPr>
              <w:t>c</w:t>
            </w:r>
            <w:r w:rsidR="00F6258D">
              <w:rPr>
                <w:rFonts w:ascii="Arial" w:hAnsi="Arial" w:cs="Arial"/>
                <w:color w:val="0F0F0F"/>
              </w:rPr>
              <w:t>ontract</w:t>
            </w:r>
            <w:r w:rsidR="001204FD">
              <w:rPr>
                <w:rFonts w:ascii="Arial" w:hAnsi="Arial" w:cs="Arial"/>
                <w:color w:val="0F0F0F"/>
              </w:rPr>
              <w:t xml:space="preserve"> 20 months</w:t>
            </w:r>
          </w:p>
        </w:tc>
      </w:tr>
      <w:tr w:rsidR="0030592F" w14:paraId="2A08EBB7" w14:textId="77777777" w:rsidTr="00083547">
        <w:tc>
          <w:tcPr>
            <w:tcW w:w="2808" w:type="dxa"/>
          </w:tcPr>
          <w:p w14:paraId="5BBE6EB8" w14:textId="20074FE3" w:rsidR="0030592F" w:rsidRDefault="0030592F" w:rsidP="00083547">
            <w:pPr>
              <w:spacing w:before="120" w:after="120"/>
              <w:ind w:left="1137" w:hanging="1137"/>
              <w:rPr>
                <w:rFonts w:ascii="Arial" w:hAnsi="Arial" w:cs="Arial"/>
                <w:b/>
                <w:bCs/>
              </w:rPr>
            </w:pPr>
            <w:r w:rsidRPr="0510C938">
              <w:rPr>
                <w:rFonts w:ascii="Arial" w:eastAsia="Arial" w:hAnsi="Arial" w:cs="Arial"/>
                <w:b/>
                <w:bCs/>
              </w:rPr>
              <w:t>LOCATION:</w:t>
            </w:r>
          </w:p>
        </w:tc>
        <w:tc>
          <w:tcPr>
            <w:tcW w:w="6480" w:type="dxa"/>
          </w:tcPr>
          <w:p w14:paraId="33AA5EF0" w14:textId="6C003997" w:rsidR="0030592F" w:rsidRDefault="00D858D5" w:rsidP="006C48FE">
            <w:pPr>
              <w:spacing w:before="120" w:after="120"/>
              <w:ind w:left="1137" w:hanging="1137"/>
              <w:rPr>
                <w:rFonts w:ascii="Arial" w:hAnsi="Arial" w:cs="Arial"/>
                <w:color w:val="0F0F0F"/>
              </w:rPr>
            </w:pPr>
            <w:r>
              <w:rPr>
                <w:rFonts w:ascii="Arial" w:hAnsi="Arial" w:cs="Arial"/>
                <w:color w:val="0F0F0F"/>
              </w:rPr>
              <w:t xml:space="preserve">Sundale House, Bradley </w:t>
            </w:r>
          </w:p>
        </w:tc>
      </w:tr>
      <w:tr w:rsidR="00B848BF" w14:paraId="00DBA6D4" w14:textId="77777777" w:rsidTr="00083547">
        <w:tc>
          <w:tcPr>
            <w:tcW w:w="2808" w:type="dxa"/>
          </w:tcPr>
          <w:p w14:paraId="69F547DA" w14:textId="77777777" w:rsidR="00B848BF" w:rsidRDefault="00B848BF" w:rsidP="00083547">
            <w:pPr>
              <w:spacing w:before="120" w:after="120"/>
              <w:ind w:left="1137" w:hanging="1137"/>
              <w:rPr>
                <w:rFonts w:ascii="Arial" w:hAnsi="Arial" w:cs="Arial"/>
                <w:b/>
                <w:bCs/>
              </w:rPr>
            </w:pPr>
            <w:r>
              <w:rPr>
                <w:rFonts w:ascii="Arial" w:hAnsi="Arial" w:cs="Arial"/>
                <w:b/>
                <w:bCs/>
              </w:rPr>
              <w:t>ACCOUNTABLE TO:</w:t>
            </w:r>
          </w:p>
        </w:tc>
        <w:tc>
          <w:tcPr>
            <w:tcW w:w="6480" w:type="dxa"/>
          </w:tcPr>
          <w:p w14:paraId="01D26E3C" w14:textId="48E6624D" w:rsidR="00B848BF" w:rsidRDefault="0059164C" w:rsidP="00D4572F">
            <w:pPr>
              <w:spacing w:before="120" w:after="120"/>
              <w:rPr>
                <w:rFonts w:ascii="Arial" w:hAnsi="Arial" w:cs="Arial"/>
              </w:rPr>
            </w:pPr>
            <w:r>
              <w:rPr>
                <w:rFonts w:ascii="Arial" w:hAnsi="Arial" w:cs="Arial"/>
              </w:rPr>
              <w:t>Chief</w:t>
            </w:r>
            <w:r w:rsidR="00B848BF" w:rsidRPr="0ADE80A4">
              <w:rPr>
                <w:rFonts w:ascii="Arial" w:hAnsi="Arial" w:cs="Arial"/>
              </w:rPr>
              <w:t xml:space="preserve"> Executive</w:t>
            </w:r>
          </w:p>
        </w:tc>
      </w:tr>
      <w:tr w:rsidR="00B848BF" w14:paraId="0B808D90" w14:textId="77777777" w:rsidTr="00083547">
        <w:tc>
          <w:tcPr>
            <w:tcW w:w="2808" w:type="dxa"/>
          </w:tcPr>
          <w:p w14:paraId="059BBAE2" w14:textId="223ADE28" w:rsidR="00B848BF" w:rsidRDefault="00B2211F" w:rsidP="00B2211F">
            <w:pPr>
              <w:spacing w:before="120" w:after="120"/>
              <w:rPr>
                <w:rFonts w:ascii="Arial" w:hAnsi="Arial" w:cs="Arial"/>
                <w:b/>
                <w:bCs/>
              </w:rPr>
            </w:pPr>
            <w:r>
              <w:rPr>
                <w:rFonts w:ascii="Arial" w:hAnsi="Arial" w:cs="Arial"/>
                <w:b/>
                <w:bCs/>
              </w:rPr>
              <w:t>RESPONSIBLE FOR:</w:t>
            </w:r>
          </w:p>
        </w:tc>
        <w:tc>
          <w:tcPr>
            <w:tcW w:w="6480" w:type="dxa"/>
          </w:tcPr>
          <w:p w14:paraId="425D2C7D" w14:textId="125F47F6" w:rsidR="00B848BF" w:rsidRDefault="00B848BF" w:rsidP="00083547">
            <w:pPr>
              <w:spacing w:before="120" w:after="120"/>
              <w:rPr>
                <w:rFonts w:ascii="Arial" w:hAnsi="Arial" w:cs="Arial"/>
              </w:rPr>
            </w:pPr>
            <w:r>
              <w:rPr>
                <w:rFonts w:ascii="Arial" w:hAnsi="Arial" w:cs="Arial"/>
              </w:rPr>
              <w:t>V</w:t>
            </w:r>
            <w:r w:rsidRPr="0CBA7813">
              <w:rPr>
                <w:rFonts w:ascii="Arial" w:hAnsi="Arial" w:cs="Arial"/>
              </w:rPr>
              <w:t>olunteers</w:t>
            </w:r>
          </w:p>
        </w:tc>
      </w:tr>
    </w:tbl>
    <w:p w14:paraId="30B7B0FA" w14:textId="77777777" w:rsidR="00B848BF" w:rsidRDefault="00B848BF" w:rsidP="00B848BF">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B848BF" w:rsidRPr="001A60DE" w14:paraId="211D4914" w14:textId="77777777" w:rsidTr="0030592F">
        <w:tc>
          <w:tcPr>
            <w:tcW w:w="9322" w:type="dxa"/>
          </w:tcPr>
          <w:p w14:paraId="120D3E57" w14:textId="77777777" w:rsidR="00B848BF" w:rsidRPr="001A60DE" w:rsidRDefault="00B848BF" w:rsidP="00083547">
            <w:pPr>
              <w:spacing w:before="120" w:after="120"/>
              <w:rPr>
                <w:rFonts w:ascii="Arial" w:hAnsi="Arial" w:cs="Arial"/>
                <w:b/>
              </w:rPr>
            </w:pPr>
            <w:r>
              <w:rPr>
                <w:rFonts w:ascii="Arial" w:hAnsi="Arial" w:cs="Arial"/>
                <w:b/>
              </w:rPr>
              <w:t>AGE UK PRINCIPLES</w:t>
            </w:r>
            <w:r w:rsidRPr="001A60DE">
              <w:rPr>
                <w:rFonts w:ascii="Arial" w:hAnsi="Arial" w:cs="Arial"/>
                <w:b/>
              </w:rPr>
              <w:t>:</w:t>
            </w:r>
          </w:p>
        </w:tc>
      </w:tr>
      <w:tr w:rsidR="0030592F" w:rsidRPr="001A60DE" w14:paraId="2A819616" w14:textId="77777777" w:rsidTr="0030592F">
        <w:tc>
          <w:tcPr>
            <w:tcW w:w="9322" w:type="dxa"/>
          </w:tcPr>
          <w:p w14:paraId="267FCE9F" w14:textId="77777777" w:rsidR="0030592F" w:rsidRPr="00C31E48" w:rsidRDefault="0030592F" w:rsidP="0030592F">
            <w:pPr>
              <w:rPr>
                <w:rFonts w:ascii="Arial" w:eastAsia="Arial" w:hAnsi="Arial" w:cs="Arial"/>
              </w:rPr>
            </w:pPr>
            <w:r w:rsidRPr="00C31E48">
              <w:rPr>
                <w:rFonts w:ascii="Arial" w:eastAsia="Arial" w:hAnsi="Arial" w:cs="Arial"/>
              </w:rPr>
              <w:t>The most valuable asset to Age UK Calderdale &amp; Kirklees are the people involved with the charity. Our approach to recruitment and selection of employees reflects the importance of people to us, the values and the organisation of the charity including:</w:t>
            </w:r>
          </w:p>
          <w:p w14:paraId="10267944" w14:textId="77777777" w:rsidR="0030592F" w:rsidRPr="00C31E48" w:rsidRDefault="0030592F" w:rsidP="0030592F">
            <w:pPr>
              <w:rPr>
                <w:rFonts w:ascii="Arial" w:eastAsia="Arial" w:hAnsi="Arial" w:cs="Arial"/>
              </w:rPr>
            </w:pPr>
          </w:p>
          <w:p w14:paraId="2F06CE77" w14:textId="77777777" w:rsidR="0030592F" w:rsidRPr="00C31E48" w:rsidRDefault="0030592F" w:rsidP="0030592F">
            <w:pPr>
              <w:pStyle w:val="ListParagraph"/>
              <w:numPr>
                <w:ilvl w:val="0"/>
                <w:numId w:val="8"/>
              </w:numPr>
              <w:spacing w:after="200"/>
              <w:rPr>
                <w:rFonts w:ascii="Arial" w:eastAsia="Arial" w:hAnsi="Arial" w:cs="Arial"/>
              </w:rPr>
            </w:pPr>
            <w:r w:rsidRPr="00C31E48">
              <w:rPr>
                <w:rFonts w:ascii="Arial" w:eastAsia="Arial" w:hAnsi="Arial" w:cs="Arial"/>
              </w:rPr>
              <w:t>To be client centred.</w:t>
            </w:r>
          </w:p>
          <w:p w14:paraId="332B7DE1" w14:textId="77777777" w:rsidR="0030592F" w:rsidRPr="00C31E48" w:rsidRDefault="0030592F" w:rsidP="0030592F">
            <w:pPr>
              <w:pStyle w:val="ListParagraph"/>
              <w:numPr>
                <w:ilvl w:val="0"/>
                <w:numId w:val="8"/>
              </w:numPr>
              <w:spacing w:after="200"/>
              <w:rPr>
                <w:rFonts w:ascii="Arial" w:eastAsia="Arial" w:hAnsi="Arial" w:cs="Arial"/>
              </w:rPr>
            </w:pPr>
            <w:r w:rsidRPr="00C31E48">
              <w:rPr>
                <w:rFonts w:ascii="Arial" w:eastAsia="Arial" w:hAnsi="Arial" w:cs="Arial"/>
              </w:rPr>
              <w:t>Deliver services with compassion.</w:t>
            </w:r>
          </w:p>
          <w:p w14:paraId="2688E1A1" w14:textId="77777777" w:rsidR="0030592F" w:rsidRPr="00C31E48" w:rsidRDefault="0030592F" w:rsidP="0030592F">
            <w:pPr>
              <w:pStyle w:val="ListParagraph"/>
              <w:numPr>
                <w:ilvl w:val="0"/>
                <w:numId w:val="8"/>
              </w:numPr>
              <w:spacing w:after="200"/>
              <w:rPr>
                <w:rFonts w:ascii="Arial" w:eastAsia="Arial" w:hAnsi="Arial" w:cs="Arial"/>
              </w:rPr>
            </w:pPr>
            <w:r w:rsidRPr="00C31E48">
              <w:rPr>
                <w:rFonts w:ascii="Arial" w:eastAsia="Arial" w:hAnsi="Arial" w:cs="Arial"/>
              </w:rPr>
              <w:t>Value staff and volunteers.</w:t>
            </w:r>
          </w:p>
          <w:p w14:paraId="6C449C80" w14:textId="77777777" w:rsidR="0030592F" w:rsidRPr="00C31E48" w:rsidRDefault="0030592F" w:rsidP="0030592F">
            <w:pPr>
              <w:pStyle w:val="ListParagraph"/>
              <w:numPr>
                <w:ilvl w:val="0"/>
                <w:numId w:val="8"/>
              </w:numPr>
              <w:spacing w:after="200"/>
              <w:rPr>
                <w:rFonts w:ascii="Arial" w:eastAsia="Arial" w:hAnsi="Arial" w:cs="Arial"/>
              </w:rPr>
            </w:pPr>
            <w:r w:rsidRPr="00C31E48">
              <w:rPr>
                <w:rFonts w:ascii="Arial" w:eastAsia="Arial" w:hAnsi="Arial" w:cs="Arial"/>
              </w:rPr>
              <w:t>Be inclusive and embrace equality and diversity.</w:t>
            </w:r>
          </w:p>
          <w:p w14:paraId="1F34D17D" w14:textId="77777777" w:rsidR="0030592F" w:rsidRPr="00C31E48" w:rsidRDefault="0030592F" w:rsidP="0030592F">
            <w:pPr>
              <w:pStyle w:val="ListParagraph"/>
              <w:numPr>
                <w:ilvl w:val="0"/>
                <w:numId w:val="8"/>
              </w:numPr>
              <w:spacing w:after="200"/>
              <w:rPr>
                <w:rFonts w:ascii="Arial" w:eastAsia="Arial" w:hAnsi="Arial" w:cs="Arial"/>
              </w:rPr>
            </w:pPr>
            <w:r w:rsidRPr="00C31E48">
              <w:rPr>
                <w:rFonts w:ascii="Arial" w:eastAsia="Arial" w:hAnsi="Arial" w:cs="Arial"/>
              </w:rPr>
              <w:t>Develop trust in our services.</w:t>
            </w:r>
          </w:p>
          <w:p w14:paraId="48556CF8" w14:textId="77777777" w:rsidR="0030592F" w:rsidRPr="00C31E48" w:rsidRDefault="0030592F" w:rsidP="0030592F">
            <w:pPr>
              <w:pStyle w:val="ListParagraph"/>
              <w:numPr>
                <w:ilvl w:val="0"/>
                <w:numId w:val="8"/>
              </w:numPr>
              <w:spacing w:after="200"/>
              <w:rPr>
                <w:rFonts w:ascii="Arial" w:eastAsia="Arial" w:hAnsi="Arial" w:cs="Arial"/>
              </w:rPr>
            </w:pPr>
            <w:r w:rsidRPr="00C31E48">
              <w:rPr>
                <w:rFonts w:ascii="Arial" w:eastAsia="Arial" w:hAnsi="Arial" w:cs="Arial"/>
              </w:rPr>
              <w:t>Everybody working together to achieve the same objectives.</w:t>
            </w:r>
          </w:p>
          <w:p w14:paraId="3D80F925" w14:textId="77777777" w:rsidR="0030592F" w:rsidRDefault="0030592F" w:rsidP="0030592F">
            <w:pPr>
              <w:rPr>
                <w:rFonts w:ascii="Arial" w:eastAsia="Arial" w:hAnsi="Arial" w:cs="Arial"/>
              </w:rPr>
            </w:pPr>
            <w:r w:rsidRPr="00C31E48">
              <w:rPr>
                <w:rFonts w:ascii="Arial" w:eastAsia="Arial" w:hAnsi="Arial" w:cs="Arial"/>
              </w:rPr>
              <w:t>As a Disability Confident Employer, we are committed to attracting and recruiting people with a disability.  Through the Disability Confident scheme, we are challenging attitudes towards disability, increasing understanding of disability, removing barriers to disabled people and those with long term conditions so that all can reach their full potential and realise their aspirations.</w:t>
            </w:r>
          </w:p>
          <w:p w14:paraId="21829B03" w14:textId="018A4C2B" w:rsidR="00C31E48" w:rsidRPr="0030592F" w:rsidRDefault="00C31E48" w:rsidP="0030592F">
            <w:pPr>
              <w:rPr>
                <w:rFonts w:ascii="Arial" w:eastAsia="Arial" w:hAnsi="Arial" w:cs="Arial"/>
                <w:sz w:val="22"/>
                <w:szCs w:val="22"/>
              </w:rPr>
            </w:pPr>
          </w:p>
        </w:tc>
      </w:tr>
      <w:tr w:rsidR="0030592F" w:rsidRPr="001A60DE" w14:paraId="1870C76F" w14:textId="77777777" w:rsidTr="0030592F">
        <w:tc>
          <w:tcPr>
            <w:tcW w:w="9322" w:type="dxa"/>
          </w:tcPr>
          <w:p w14:paraId="48D46D45" w14:textId="77777777" w:rsidR="0030592F" w:rsidRPr="001A60DE" w:rsidRDefault="0030592F" w:rsidP="0030592F">
            <w:pPr>
              <w:spacing w:before="120" w:after="120"/>
              <w:rPr>
                <w:rFonts w:ascii="Arial" w:hAnsi="Arial" w:cs="Arial"/>
                <w:b/>
              </w:rPr>
            </w:pPr>
            <w:r w:rsidRPr="001A60DE">
              <w:rPr>
                <w:rFonts w:ascii="Arial" w:hAnsi="Arial" w:cs="Arial"/>
                <w:b/>
              </w:rPr>
              <w:t>ORGANISATIONAL EXPECTATIONS:</w:t>
            </w:r>
          </w:p>
        </w:tc>
      </w:tr>
      <w:tr w:rsidR="0030592F" w:rsidRPr="001A60DE" w14:paraId="1EAED9CB" w14:textId="77777777" w:rsidTr="0030592F">
        <w:tc>
          <w:tcPr>
            <w:tcW w:w="9322" w:type="dxa"/>
          </w:tcPr>
          <w:p w14:paraId="399FBF39" w14:textId="77777777" w:rsidR="0030592F" w:rsidRPr="00C31E48" w:rsidRDefault="0030592F" w:rsidP="0030592F">
            <w:pPr>
              <w:pStyle w:val="BodyText"/>
              <w:spacing w:line="237" w:lineRule="auto"/>
              <w:ind w:right="98"/>
              <w:jc w:val="both"/>
              <w:rPr>
                <w:color w:val="0F0F0F"/>
              </w:rPr>
            </w:pPr>
            <w:r w:rsidRPr="00C31E48">
              <w:rPr>
                <w:color w:val="0F0F0F"/>
              </w:rPr>
              <w:t>Age UK Calderdale &amp; Kirklees works in a variety of roles, many of which are based in differing geographical areas of our region.</w:t>
            </w:r>
          </w:p>
          <w:p w14:paraId="4077B5A3" w14:textId="77777777" w:rsidR="0030592F" w:rsidRPr="00C31E48" w:rsidRDefault="0030592F" w:rsidP="0030592F">
            <w:pPr>
              <w:pStyle w:val="BodyText"/>
              <w:spacing w:line="237" w:lineRule="auto"/>
              <w:ind w:left="155" w:right="98" w:firstLine="3"/>
              <w:jc w:val="both"/>
            </w:pPr>
          </w:p>
          <w:p w14:paraId="4B801671" w14:textId="77777777" w:rsidR="0030592F" w:rsidRPr="00C31E48" w:rsidRDefault="0030592F" w:rsidP="0030592F">
            <w:pPr>
              <w:pStyle w:val="BodyText"/>
              <w:spacing w:before="7" w:line="237" w:lineRule="auto"/>
              <w:ind w:right="104"/>
              <w:jc w:val="both"/>
              <w:rPr>
                <w:color w:val="0F0F0F"/>
              </w:rPr>
            </w:pPr>
            <w:r w:rsidRPr="00C31E48">
              <w:rPr>
                <w:color w:val="0F0F0F"/>
              </w:rPr>
              <w:t xml:space="preserve">In order that we can be most effective in the provision and delivery of services and projects to the older people of Calderdale &amp; Kirklees you will need to work as part of a team. You will contribute to and share in the work of the </w:t>
            </w:r>
            <w:proofErr w:type="spellStart"/>
            <w:r w:rsidRPr="00C31E48">
              <w:rPr>
                <w:color w:val="0F0F0F"/>
              </w:rPr>
              <w:t>organisation</w:t>
            </w:r>
            <w:proofErr w:type="spellEnd"/>
            <w:r w:rsidRPr="00C31E48">
              <w:rPr>
                <w:color w:val="0F0F0F"/>
              </w:rPr>
              <w:t xml:space="preserve"> while maintaining an awareness of the political and social environment in which</w:t>
            </w:r>
            <w:r w:rsidRPr="00C31E48">
              <w:rPr>
                <w:color w:val="0F0F0F"/>
                <w:spacing w:val="18"/>
              </w:rPr>
              <w:t xml:space="preserve"> </w:t>
            </w:r>
            <w:r w:rsidRPr="00C31E48">
              <w:rPr>
                <w:color w:val="0F0F0F"/>
              </w:rPr>
              <w:t>we work.</w:t>
            </w:r>
          </w:p>
          <w:p w14:paraId="53FE87E3" w14:textId="77777777" w:rsidR="0030592F" w:rsidRPr="00C31E48" w:rsidRDefault="0030592F" w:rsidP="0030592F">
            <w:pPr>
              <w:pStyle w:val="BodyText"/>
              <w:spacing w:before="7" w:line="237" w:lineRule="auto"/>
              <w:ind w:right="104"/>
              <w:jc w:val="both"/>
              <w:rPr>
                <w:color w:val="0F0F0F"/>
              </w:rPr>
            </w:pPr>
          </w:p>
          <w:p w14:paraId="53B348E7" w14:textId="525BBAD9" w:rsidR="002B4839" w:rsidRDefault="0030592F" w:rsidP="0030592F">
            <w:pPr>
              <w:pStyle w:val="BodyText"/>
              <w:spacing w:before="7" w:line="237" w:lineRule="auto"/>
              <w:ind w:right="104"/>
              <w:jc w:val="both"/>
              <w:rPr>
                <w:color w:val="0F0F0F"/>
              </w:rPr>
            </w:pPr>
            <w:r w:rsidRPr="00C31E48">
              <w:rPr>
                <w:color w:val="0F0F0F"/>
              </w:rPr>
              <w:t xml:space="preserve">You will be expected to develop good working relationships with other Age UK Calderdale &amp; Kirklees’ staff and relevant external </w:t>
            </w:r>
            <w:proofErr w:type="spellStart"/>
            <w:r w:rsidRPr="00C31E48">
              <w:rPr>
                <w:color w:val="0F0F0F"/>
              </w:rPr>
              <w:t>organisations</w:t>
            </w:r>
            <w:proofErr w:type="spellEnd"/>
            <w:r w:rsidRPr="00C31E48">
              <w:rPr>
                <w:color w:val="0F0F0F"/>
              </w:rPr>
              <w:t xml:space="preserve"> as appropriate to your role.</w:t>
            </w:r>
          </w:p>
          <w:p w14:paraId="1ABE7ACF" w14:textId="77777777" w:rsidR="0030592F" w:rsidRDefault="0030592F" w:rsidP="0030592F">
            <w:pPr>
              <w:pStyle w:val="BodyText"/>
              <w:spacing w:before="9"/>
              <w:ind w:right="102"/>
              <w:jc w:val="both"/>
              <w:rPr>
                <w:color w:val="0F0F0F"/>
              </w:rPr>
            </w:pPr>
            <w:r w:rsidRPr="00C31E48">
              <w:rPr>
                <w:color w:val="0F0F0F"/>
              </w:rPr>
              <w:t xml:space="preserve">You will adhere to all roles and responsibilities in line with Age UK Calderdale &amp; Kirklees’ policies and procedures and all legislative requirements. </w:t>
            </w:r>
          </w:p>
          <w:p w14:paraId="59FA99B6" w14:textId="77777777" w:rsidR="00CC20CE" w:rsidRPr="00C31E48" w:rsidRDefault="00CC20CE" w:rsidP="0030592F">
            <w:pPr>
              <w:pStyle w:val="BodyText"/>
              <w:spacing w:before="9"/>
              <w:ind w:right="102"/>
              <w:jc w:val="both"/>
              <w:rPr>
                <w:color w:val="0F0F0F"/>
              </w:rPr>
            </w:pPr>
          </w:p>
          <w:p w14:paraId="7369FE82" w14:textId="77777777" w:rsidR="0030592F" w:rsidRDefault="0030592F" w:rsidP="0030592F">
            <w:pPr>
              <w:pStyle w:val="BodyText"/>
              <w:spacing w:before="9"/>
              <w:ind w:right="102"/>
              <w:jc w:val="both"/>
              <w:rPr>
                <w:color w:val="0F0F0F"/>
              </w:rPr>
            </w:pPr>
            <w:r w:rsidRPr="00C31E48">
              <w:rPr>
                <w:color w:val="0F0F0F"/>
              </w:rPr>
              <w:t>You will be expected to undertake any other activity requested by your Line Manager(s) that is appropriate to the experience and level of responsibility of the post holder, and to promote the work of Age UK Calderdale &amp; Kirklees whenever</w:t>
            </w:r>
            <w:r w:rsidRPr="00C31E48">
              <w:rPr>
                <w:color w:val="0F0F0F"/>
                <w:spacing w:val="6"/>
              </w:rPr>
              <w:t xml:space="preserve"> </w:t>
            </w:r>
            <w:r w:rsidRPr="00C31E48">
              <w:rPr>
                <w:color w:val="0F0F0F"/>
              </w:rPr>
              <w:t>possible.</w:t>
            </w:r>
          </w:p>
          <w:p w14:paraId="38B54F45" w14:textId="3198C67E" w:rsidR="00C31E48" w:rsidRPr="00C31E48" w:rsidRDefault="00C31E48" w:rsidP="0030592F">
            <w:pPr>
              <w:pStyle w:val="BodyText"/>
              <w:spacing w:before="9"/>
              <w:ind w:right="102"/>
              <w:jc w:val="both"/>
              <w:rPr>
                <w:color w:val="0F0F0F"/>
              </w:rPr>
            </w:pPr>
          </w:p>
        </w:tc>
      </w:tr>
      <w:tr w:rsidR="00E40C7E" w:rsidRPr="00B00F3E" w14:paraId="3569DABD" w14:textId="77777777" w:rsidTr="00C31E48">
        <w:trPr>
          <w:trHeight w:val="315"/>
        </w:trPr>
        <w:tc>
          <w:tcPr>
            <w:tcW w:w="9322" w:type="dxa"/>
          </w:tcPr>
          <w:p w14:paraId="31055A66" w14:textId="77777777" w:rsidR="00E40C7E" w:rsidRPr="00B00F3E" w:rsidRDefault="00E40C7E" w:rsidP="00083547">
            <w:pPr>
              <w:spacing w:before="120" w:after="120"/>
              <w:rPr>
                <w:rFonts w:ascii="Arial" w:hAnsi="Arial" w:cs="Arial"/>
                <w:b/>
              </w:rPr>
            </w:pPr>
            <w:r w:rsidRPr="001A60DE">
              <w:rPr>
                <w:rFonts w:ascii="Arial" w:hAnsi="Arial" w:cs="Arial"/>
                <w:b/>
              </w:rPr>
              <w:t>OUTLINE OF POST:</w:t>
            </w:r>
          </w:p>
        </w:tc>
      </w:tr>
      <w:tr w:rsidR="00E40C7E" w:rsidRPr="001A60DE" w14:paraId="5C84DF6F" w14:textId="77777777" w:rsidTr="00C31E48">
        <w:trPr>
          <w:trHeight w:val="930"/>
        </w:trPr>
        <w:tc>
          <w:tcPr>
            <w:tcW w:w="9322" w:type="dxa"/>
          </w:tcPr>
          <w:p w14:paraId="38F95CC7" w14:textId="21E4B8D2" w:rsidR="00E40C7E" w:rsidRPr="00C31E48" w:rsidRDefault="00E40C7E" w:rsidP="00D1516E">
            <w:pPr>
              <w:widowControl w:val="0"/>
              <w:tabs>
                <w:tab w:val="left" w:pos="889"/>
                <w:tab w:val="left" w:pos="890"/>
              </w:tabs>
              <w:autoSpaceDE w:val="0"/>
              <w:autoSpaceDN w:val="0"/>
              <w:spacing w:line="237" w:lineRule="auto"/>
              <w:rPr>
                <w:rFonts w:ascii="Arial" w:hAnsi="Arial" w:cs="Arial"/>
                <w:color w:val="0F0F0F"/>
              </w:rPr>
            </w:pPr>
            <w:r w:rsidRPr="00C31E48">
              <w:rPr>
                <w:rFonts w:ascii="Arial" w:hAnsi="Arial" w:cs="Arial"/>
              </w:rPr>
              <w:t xml:space="preserve">The post-holder will be responsible for </w:t>
            </w:r>
            <w:r w:rsidR="00783852" w:rsidRPr="00C31E48">
              <w:rPr>
                <w:rFonts w:ascii="Arial" w:hAnsi="Arial" w:cs="Arial"/>
              </w:rPr>
              <w:t xml:space="preserve">recruiting and </w:t>
            </w:r>
            <w:r w:rsidRPr="00C31E48">
              <w:rPr>
                <w:rFonts w:ascii="Arial" w:hAnsi="Arial" w:cs="Arial"/>
                <w:color w:val="0F0F0F"/>
              </w:rPr>
              <w:t xml:space="preserve">developing volunteer </w:t>
            </w:r>
            <w:r w:rsidR="00D1516E" w:rsidRPr="00C31E48">
              <w:rPr>
                <w:rFonts w:ascii="Arial" w:hAnsi="Arial" w:cs="Arial"/>
                <w:color w:val="0F0F0F"/>
              </w:rPr>
              <w:t>e</w:t>
            </w:r>
            <w:r w:rsidRPr="00C31E48">
              <w:rPr>
                <w:rFonts w:ascii="Arial" w:hAnsi="Arial" w:cs="Arial"/>
                <w:color w:val="0F0F0F"/>
              </w:rPr>
              <w:t xml:space="preserve">ngagement and involvement and integrating the volunteers </w:t>
            </w:r>
            <w:r w:rsidR="00EB5BB3" w:rsidRPr="00C31E48">
              <w:rPr>
                <w:rFonts w:ascii="Arial" w:hAnsi="Arial" w:cs="Arial"/>
                <w:color w:val="0F0F0F"/>
              </w:rPr>
              <w:t>across the whole organisation.</w:t>
            </w:r>
            <w:r w:rsidRPr="00C31E48">
              <w:rPr>
                <w:rFonts w:ascii="Arial" w:hAnsi="Arial" w:cs="Arial"/>
                <w:color w:val="0F0F0F"/>
              </w:rPr>
              <w:t xml:space="preserve">  </w:t>
            </w:r>
          </w:p>
          <w:p w14:paraId="0F83A638" w14:textId="77777777" w:rsidR="00D1516E" w:rsidRPr="00C31E48" w:rsidRDefault="00D1516E" w:rsidP="00D1516E">
            <w:pPr>
              <w:widowControl w:val="0"/>
              <w:tabs>
                <w:tab w:val="left" w:pos="889"/>
                <w:tab w:val="left" w:pos="890"/>
              </w:tabs>
              <w:autoSpaceDE w:val="0"/>
              <w:autoSpaceDN w:val="0"/>
              <w:spacing w:line="237" w:lineRule="auto"/>
              <w:rPr>
                <w:rFonts w:ascii="Arial" w:hAnsi="Arial" w:cs="Arial"/>
                <w:color w:val="0F0F0F"/>
              </w:rPr>
            </w:pPr>
          </w:p>
          <w:p w14:paraId="280754DA" w14:textId="77777777" w:rsidR="0030592F" w:rsidRDefault="00C26ED1" w:rsidP="006B3C38">
            <w:pPr>
              <w:widowControl w:val="0"/>
              <w:tabs>
                <w:tab w:val="left" w:pos="889"/>
                <w:tab w:val="left" w:pos="890"/>
              </w:tabs>
              <w:autoSpaceDE w:val="0"/>
              <w:autoSpaceDN w:val="0"/>
              <w:spacing w:line="237" w:lineRule="auto"/>
              <w:rPr>
                <w:rFonts w:ascii="Arial" w:hAnsi="Arial" w:cs="Arial"/>
                <w:color w:val="0F0F0F"/>
              </w:rPr>
            </w:pPr>
            <w:r w:rsidRPr="00C31E48">
              <w:rPr>
                <w:rFonts w:ascii="Arial" w:hAnsi="Arial" w:cs="Arial"/>
                <w:color w:val="0F0F0F"/>
              </w:rPr>
              <w:t xml:space="preserve">This will entail the recruitment and line management of volunteers, alongside the development of staff capabilities and capacity to collaborate effectively with personnel across the organisation. </w:t>
            </w:r>
            <w:r w:rsidR="00802037" w:rsidRPr="00C31E48">
              <w:rPr>
                <w:rFonts w:ascii="Arial" w:hAnsi="Arial" w:cs="Arial"/>
                <w:color w:val="0F0F0F"/>
              </w:rPr>
              <w:t>To ensure</w:t>
            </w:r>
            <w:r w:rsidR="00E301E1" w:rsidRPr="00C31E48">
              <w:rPr>
                <w:rFonts w:ascii="Arial" w:hAnsi="Arial" w:cs="Arial"/>
                <w:color w:val="0F0F0F"/>
              </w:rPr>
              <w:t xml:space="preserve"> the relevant training is </w:t>
            </w:r>
            <w:r w:rsidR="00177D56" w:rsidRPr="00C31E48">
              <w:rPr>
                <w:rFonts w:ascii="Arial" w:hAnsi="Arial" w:cs="Arial"/>
                <w:color w:val="0F0F0F"/>
              </w:rPr>
              <w:t>provided</w:t>
            </w:r>
            <w:r w:rsidR="00A10412" w:rsidRPr="00C31E48">
              <w:rPr>
                <w:rFonts w:ascii="Arial" w:hAnsi="Arial" w:cs="Arial"/>
                <w:color w:val="0F0F0F"/>
              </w:rPr>
              <w:t xml:space="preserve"> and to carry out supervisions </w:t>
            </w:r>
            <w:r w:rsidR="00BE5F9C" w:rsidRPr="00C31E48">
              <w:rPr>
                <w:rFonts w:ascii="Arial" w:hAnsi="Arial" w:cs="Arial"/>
                <w:color w:val="0F0F0F"/>
              </w:rPr>
              <w:t>and appra</w:t>
            </w:r>
            <w:r w:rsidR="00A924E1" w:rsidRPr="00C31E48">
              <w:rPr>
                <w:rFonts w:ascii="Arial" w:hAnsi="Arial" w:cs="Arial"/>
                <w:color w:val="0F0F0F"/>
              </w:rPr>
              <w:t>i</w:t>
            </w:r>
            <w:r w:rsidR="00BE5F9C" w:rsidRPr="00C31E48">
              <w:rPr>
                <w:rFonts w:ascii="Arial" w:hAnsi="Arial" w:cs="Arial"/>
                <w:color w:val="0F0F0F"/>
              </w:rPr>
              <w:t>sals.</w:t>
            </w:r>
            <w:r w:rsidRPr="00C31E48">
              <w:rPr>
                <w:rFonts w:ascii="Arial" w:hAnsi="Arial" w:cs="Arial"/>
                <w:color w:val="0F0F0F"/>
              </w:rPr>
              <w:t xml:space="preserve"> To attend events and promote volunteer recruitment and our services.</w:t>
            </w:r>
          </w:p>
          <w:p w14:paraId="4590BBE3" w14:textId="760520F5" w:rsidR="00C31E48" w:rsidRPr="006B3C38" w:rsidRDefault="00C31E48" w:rsidP="006B3C38">
            <w:pPr>
              <w:widowControl w:val="0"/>
              <w:tabs>
                <w:tab w:val="left" w:pos="889"/>
                <w:tab w:val="left" w:pos="890"/>
              </w:tabs>
              <w:autoSpaceDE w:val="0"/>
              <w:autoSpaceDN w:val="0"/>
              <w:spacing w:line="237" w:lineRule="auto"/>
              <w:rPr>
                <w:rFonts w:ascii="Arial" w:hAnsi="Arial" w:cs="Arial"/>
                <w:color w:val="0F0F0F"/>
                <w:sz w:val="22"/>
                <w:szCs w:val="22"/>
              </w:rPr>
            </w:pPr>
          </w:p>
        </w:tc>
      </w:tr>
      <w:tr w:rsidR="00E40C7E" w:rsidRPr="00B00F3E" w14:paraId="776E6EA7" w14:textId="77777777" w:rsidTr="00C31E48">
        <w:trPr>
          <w:trHeight w:val="340"/>
        </w:trPr>
        <w:tc>
          <w:tcPr>
            <w:tcW w:w="9322" w:type="dxa"/>
          </w:tcPr>
          <w:p w14:paraId="707C9BB5" w14:textId="77777777" w:rsidR="00E40C7E" w:rsidRPr="00B00F3E" w:rsidRDefault="00E40C7E" w:rsidP="00083547">
            <w:pPr>
              <w:spacing w:before="120" w:after="120"/>
              <w:rPr>
                <w:rFonts w:ascii="Arial" w:hAnsi="Arial" w:cs="Arial"/>
                <w:b/>
                <w:bCs/>
              </w:rPr>
            </w:pPr>
            <w:r>
              <w:rPr>
                <w:rFonts w:ascii="Arial" w:hAnsi="Arial" w:cs="Arial"/>
                <w:b/>
                <w:bCs/>
              </w:rPr>
              <w:t>MAIN TASKS:</w:t>
            </w:r>
          </w:p>
        </w:tc>
      </w:tr>
      <w:tr w:rsidR="00E40C7E" w:rsidRPr="004B6667" w14:paraId="4F61E586" w14:textId="77777777" w:rsidTr="00C31E48">
        <w:trPr>
          <w:trHeight w:val="351"/>
        </w:trPr>
        <w:tc>
          <w:tcPr>
            <w:tcW w:w="9322" w:type="dxa"/>
          </w:tcPr>
          <w:p w14:paraId="6297FF44" w14:textId="184D3FEF" w:rsidR="00E40C7E" w:rsidRPr="00C31E48" w:rsidRDefault="00E40C7E" w:rsidP="00692761">
            <w:pPr>
              <w:pStyle w:val="ListParagraph"/>
              <w:widowControl w:val="0"/>
              <w:numPr>
                <w:ilvl w:val="1"/>
                <w:numId w:val="7"/>
              </w:numPr>
              <w:tabs>
                <w:tab w:val="left" w:pos="891"/>
                <w:tab w:val="left" w:pos="892"/>
              </w:tabs>
              <w:autoSpaceDE w:val="0"/>
              <w:autoSpaceDN w:val="0"/>
              <w:spacing w:before="18" w:line="242" w:lineRule="auto"/>
              <w:ind w:left="567" w:right="1135" w:hanging="426"/>
              <w:contextualSpacing w:val="0"/>
              <w:rPr>
                <w:rFonts w:ascii="Arial" w:hAnsi="Arial" w:cs="Arial"/>
              </w:rPr>
            </w:pPr>
            <w:r w:rsidRPr="00C31E48">
              <w:rPr>
                <w:rFonts w:ascii="Arial" w:hAnsi="Arial" w:cs="Arial"/>
                <w:color w:val="0F0F0F"/>
              </w:rPr>
              <w:t>Support volunteers, monitor performance and ensure successful</w:t>
            </w:r>
            <w:r w:rsidRPr="00C31E48">
              <w:rPr>
                <w:rFonts w:ascii="Arial" w:hAnsi="Arial" w:cs="Arial"/>
                <w:color w:val="0F0F0F"/>
                <w:spacing w:val="9"/>
              </w:rPr>
              <w:t xml:space="preserve"> </w:t>
            </w:r>
            <w:r w:rsidRPr="00C31E48">
              <w:rPr>
                <w:rFonts w:ascii="Arial" w:hAnsi="Arial" w:cs="Arial"/>
                <w:color w:val="0F0F0F"/>
              </w:rPr>
              <w:t>communication</w:t>
            </w:r>
            <w:r w:rsidR="00365864" w:rsidRPr="00C31E48">
              <w:rPr>
                <w:rFonts w:ascii="Arial" w:hAnsi="Arial" w:cs="Arial"/>
                <w:color w:val="0F0F0F"/>
              </w:rPr>
              <w:t xml:space="preserve"> across the whole organisation</w:t>
            </w:r>
            <w:r w:rsidRPr="00C31E48">
              <w:rPr>
                <w:rFonts w:ascii="Arial" w:hAnsi="Arial" w:cs="Arial"/>
                <w:color w:val="0F0F0F"/>
              </w:rPr>
              <w:t>.</w:t>
            </w:r>
          </w:p>
          <w:p w14:paraId="7C28C49E" w14:textId="31DFC51E" w:rsidR="00E40C7E" w:rsidRPr="00C31E48" w:rsidRDefault="00E40C7E" w:rsidP="00692761">
            <w:pPr>
              <w:pStyle w:val="ListParagraph"/>
              <w:widowControl w:val="0"/>
              <w:numPr>
                <w:ilvl w:val="1"/>
                <w:numId w:val="7"/>
              </w:numPr>
              <w:tabs>
                <w:tab w:val="left" w:pos="884"/>
                <w:tab w:val="left" w:pos="885"/>
              </w:tabs>
              <w:autoSpaceDE w:val="0"/>
              <w:autoSpaceDN w:val="0"/>
              <w:spacing w:before="20" w:line="232" w:lineRule="auto"/>
              <w:ind w:left="567" w:right="354" w:hanging="426"/>
              <w:contextualSpacing w:val="0"/>
              <w:rPr>
                <w:rFonts w:ascii="Arial" w:hAnsi="Arial" w:cs="Arial"/>
                <w:color w:val="0E0E0E"/>
              </w:rPr>
            </w:pPr>
            <w:r w:rsidRPr="00C31E48">
              <w:rPr>
                <w:rFonts w:ascii="Arial" w:hAnsi="Arial" w:cs="Arial"/>
                <w:color w:val="0F0F0F"/>
              </w:rPr>
              <w:t>Manage the</w:t>
            </w:r>
            <w:r w:rsidR="00411BD5" w:rsidRPr="00C31E48">
              <w:rPr>
                <w:rFonts w:ascii="Arial" w:hAnsi="Arial" w:cs="Arial"/>
                <w:color w:val="0F0F0F"/>
              </w:rPr>
              <w:t xml:space="preserve"> befriending</w:t>
            </w:r>
            <w:r w:rsidRPr="00C31E48">
              <w:rPr>
                <w:rFonts w:ascii="Arial" w:hAnsi="Arial" w:cs="Arial"/>
                <w:color w:val="0F0F0F"/>
              </w:rPr>
              <w:t xml:space="preserve"> project volunteers to ensure they meet the objective’s</w:t>
            </w:r>
            <w:r w:rsidRPr="00C31E48">
              <w:rPr>
                <w:rFonts w:ascii="Arial" w:hAnsi="Arial" w:cs="Arial"/>
                <w:color w:val="0F0F0F"/>
                <w:spacing w:val="40"/>
              </w:rPr>
              <w:t xml:space="preserve"> </w:t>
            </w:r>
            <w:r w:rsidRPr="00C31E48">
              <w:rPr>
                <w:rFonts w:ascii="Arial" w:hAnsi="Arial" w:cs="Arial"/>
                <w:color w:val="0F0F0F"/>
              </w:rPr>
              <w:t>set.</w:t>
            </w:r>
          </w:p>
          <w:p w14:paraId="430BD756" w14:textId="77777777" w:rsidR="00E40C7E" w:rsidRPr="00C31E48" w:rsidRDefault="00E40C7E" w:rsidP="00692761">
            <w:pPr>
              <w:pStyle w:val="ListParagraph"/>
              <w:widowControl w:val="0"/>
              <w:numPr>
                <w:ilvl w:val="1"/>
                <w:numId w:val="7"/>
              </w:numPr>
              <w:tabs>
                <w:tab w:val="left" w:pos="883"/>
                <w:tab w:val="left" w:pos="884"/>
              </w:tabs>
              <w:autoSpaceDE w:val="0"/>
              <w:autoSpaceDN w:val="0"/>
              <w:spacing w:before="24"/>
              <w:ind w:left="567" w:hanging="426"/>
              <w:contextualSpacing w:val="0"/>
              <w:rPr>
                <w:rFonts w:ascii="Arial" w:hAnsi="Arial" w:cs="Arial"/>
                <w:color w:val="0F0F0F"/>
              </w:rPr>
            </w:pPr>
            <w:r w:rsidRPr="00C31E48">
              <w:rPr>
                <w:rFonts w:ascii="Arial" w:hAnsi="Arial" w:cs="Arial"/>
                <w:color w:val="0F0F0F"/>
              </w:rPr>
              <w:t>Recruit as necessary within the funding boundaries to ensure projects’ success.</w:t>
            </w:r>
          </w:p>
          <w:p w14:paraId="3850D47C" w14:textId="77777777" w:rsidR="00E40C7E" w:rsidRPr="00C31E48" w:rsidRDefault="00E40C7E" w:rsidP="00692761">
            <w:pPr>
              <w:pStyle w:val="ListParagraph"/>
              <w:widowControl w:val="0"/>
              <w:numPr>
                <w:ilvl w:val="1"/>
                <w:numId w:val="7"/>
              </w:numPr>
              <w:tabs>
                <w:tab w:val="left" w:pos="883"/>
                <w:tab w:val="left" w:pos="884"/>
              </w:tabs>
              <w:autoSpaceDE w:val="0"/>
              <w:autoSpaceDN w:val="0"/>
              <w:spacing w:before="24"/>
              <w:ind w:left="567" w:hanging="426"/>
              <w:contextualSpacing w:val="0"/>
              <w:rPr>
                <w:rFonts w:ascii="Arial" w:hAnsi="Arial" w:cs="Arial"/>
                <w:color w:val="0F0F0F"/>
              </w:rPr>
            </w:pPr>
            <w:r w:rsidRPr="00C31E48">
              <w:rPr>
                <w:rFonts w:ascii="Arial" w:hAnsi="Arial" w:cs="Arial"/>
                <w:color w:val="0F0F0F"/>
              </w:rPr>
              <w:t>Always represent the organisation in a professional manner.</w:t>
            </w:r>
          </w:p>
          <w:p w14:paraId="0FF47583" w14:textId="00C983CC" w:rsidR="00E40C7E" w:rsidRPr="00C31E48" w:rsidRDefault="00E40C7E" w:rsidP="00692761">
            <w:pPr>
              <w:pStyle w:val="ListParagraph"/>
              <w:widowControl w:val="0"/>
              <w:numPr>
                <w:ilvl w:val="1"/>
                <w:numId w:val="7"/>
              </w:numPr>
              <w:tabs>
                <w:tab w:val="left" w:pos="883"/>
                <w:tab w:val="left" w:pos="884"/>
              </w:tabs>
              <w:autoSpaceDE w:val="0"/>
              <w:autoSpaceDN w:val="0"/>
              <w:spacing w:before="17"/>
              <w:ind w:left="567" w:hanging="426"/>
              <w:contextualSpacing w:val="0"/>
              <w:jc w:val="both"/>
              <w:rPr>
                <w:rFonts w:ascii="Arial" w:hAnsi="Arial" w:cs="Arial"/>
              </w:rPr>
            </w:pPr>
            <w:r w:rsidRPr="00C31E48">
              <w:rPr>
                <w:rFonts w:ascii="Arial" w:hAnsi="Arial" w:cs="Arial"/>
                <w:color w:val="0F0F0F"/>
              </w:rPr>
              <w:t xml:space="preserve">Act as an ambassador for </w:t>
            </w:r>
            <w:r w:rsidR="00B340D2" w:rsidRPr="00C31E48">
              <w:rPr>
                <w:rFonts w:ascii="Arial" w:hAnsi="Arial" w:cs="Arial"/>
                <w:color w:val="0F0F0F"/>
              </w:rPr>
              <w:t>Age UK Calderdale &amp; Kirklees</w:t>
            </w:r>
            <w:r w:rsidRPr="00C31E48">
              <w:rPr>
                <w:rFonts w:ascii="Arial" w:hAnsi="Arial" w:cs="Arial"/>
                <w:color w:val="0F0F0F"/>
              </w:rPr>
              <w:t xml:space="preserve"> at events to promote and recruit volunteers.</w:t>
            </w:r>
          </w:p>
          <w:p w14:paraId="0F91D248" w14:textId="77777777" w:rsidR="00E40C7E" w:rsidRPr="00C31E48" w:rsidRDefault="00E40C7E" w:rsidP="00692761">
            <w:pPr>
              <w:pStyle w:val="ListParagraph"/>
              <w:widowControl w:val="0"/>
              <w:numPr>
                <w:ilvl w:val="1"/>
                <w:numId w:val="7"/>
              </w:numPr>
              <w:tabs>
                <w:tab w:val="left" w:pos="883"/>
                <w:tab w:val="left" w:pos="884"/>
              </w:tabs>
              <w:autoSpaceDE w:val="0"/>
              <w:autoSpaceDN w:val="0"/>
              <w:spacing w:before="17"/>
              <w:ind w:left="567" w:hanging="426"/>
              <w:contextualSpacing w:val="0"/>
              <w:jc w:val="both"/>
              <w:rPr>
                <w:rFonts w:ascii="Arial" w:hAnsi="Arial" w:cs="Arial"/>
              </w:rPr>
            </w:pPr>
            <w:r w:rsidRPr="00C31E48">
              <w:rPr>
                <w:rFonts w:ascii="Arial" w:hAnsi="Arial" w:cs="Arial"/>
                <w:color w:val="0F0F0F"/>
              </w:rPr>
              <w:t>Arrange team meetings and events to ensure good communications with volunteers.</w:t>
            </w:r>
          </w:p>
          <w:p w14:paraId="683CC921" w14:textId="19EDBD3F" w:rsidR="00E40C7E" w:rsidRPr="00C31E48" w:rsidRDefault="00E40C7E" w:rsidP="00692761">
            <w:pPr>
              <w:pStyle w:val="ListParagraph"/>
              <w:widowControl w:val="0"/>
              <w:numPr>
                <w:ilvl w:val="1"/>
                <w:numId w:val="7"/>
              </w:numPr>
              <w:tabs>
                <w:tab w:val="left" w:pos="883"/>
                <w:tab w:val="left" w:pos="884"/>
              </w:tabs>
              <w:autoSpaceDE w:val="0"/>
              <w:autoSpaceDN w:val="0"/>
              <w:spacing w:before="9"/>
              <w:ind w:left="567" w:hanging="426"/>
              <w:contextualSpacing w:val="0"/>
              <w:jc w:val="both"/>
              <w:rPr>
                <w:rFonts w:ascii="Arial" w:hAnsi="Arial" w:cs="Arial"/>
              </w:rPr>
            </w:pPr>
            <w:r w:rsidRPr="00C31E48">
              <w:rPr>
                <w:rFonts w:ascii="Arial" w:hAnsi="Arial" w:cs="Arial"/>
                <w:color w:val="0F0F0F"/>
              </w:rPr>
              <w:t>All aspects of Health &amp; Safety; including risk assess</w:t>
            </w:r>
            <w:r w:rsidR="00CB3A77" w:rsidRPr="00C31E48">
              <w:rPr>
                <w:rFonts w:ascii="Arial" w:hAnsi="Arial" w:cs="Arial"/>
                <w:color w:val="0F0F0F"/>
              </w:rPr>
              <w:t xml:space="preserve">ing all activities </w:t>
            </w:r>
            <w:r w:rsidR="00F7342F" w:rsidRPr="00C31E48">
              <w:rPr>
                <w:rFonts w:ascii="Arial" w:hAnsi="Arial" w:cs="Arial"/>
                <w:color w:val="0F0F0F"/>
              </w:rPr>
              <w:t xml:space="preserve">for </w:t>
            </w:r>
            <w:r w:rsidRPr="00C31E48">
              <w:rPr>
                <w:rFonts w:ascii="Arial" w:hAnsi="Arial" w:cs="Arial"/>
                <w:color w:val="0F0F0F"/>
              </w:rPr>
              <w:t xml:space="preserve"> volunteers.</w:t>
            </w:r>
          </w:p>
          <w:p w14:paraId="3FCFF5E5" w14:textId="77777777" w:rsidR="00E40C7E" w:rsidRPr="00C31E48" w:rsidRDefault="00E40C7E" w:rsidP="00083547">
            <w:pPr>
              <w:rPr>
                <w:rFonts w:ascii="Arial" w:hAnsi="Arial" w:cs="Arial"/>
                <w:bCs/>
              </w:rPr>
            </w:pPr>
          </w:p>
          <w:p w14:paraId="28192B35" w14:textId="77777777" w:rsidR="00E40C7E" w:rsidRPr="00C31E48" w:rsidRDefault="00E40C7E" w:rsidP="00083547">
            <w:pPr>
              <w:rPr>
                <w:rFonts w:ascii="Arial" w:hAnsi="Arial" w:cs="Arial"/>
                <w:bCs/>
              </w:rPr>
            </w:pPr>
            <w:r w:rsidRPr="00C31E48">
              <w:rPr>
                <w:rFonts w:ascii="Arial" w:hAnsi="Arial" w:cs="Arial"/>
                <w:bCs/>
              </w:rPr>
              <w:t xml:space="preserve">The above duties are indicative of the requirements of the post at the time of recruitment.  You will be expected to undertake other duties as may be reasonably required commensurate with the post, at the initial place of work or at other locations from which Age UK Calderdale &amp; Kirklees operates. </w:t>
            </w:r>
          </w:p>
          <w:p w14:paraId="689B6200" w14:textId="77777777" w:rsidR="00E40C7E" w:rsidRPr="00C31E48" w:rsidRDefault="00E40C7E" w:rsidP="00083547">
            <w:pPr>
              <w:pStyle w:val="ListParagraph"/>
              <w:ind w:left="1080"/>
              <w:rPr>
                <w:rFonts w:ascii="Arial" w:hAnsi="Arial" w:cs="Arial"/>
                <w:bCs/>
              </w:rPr>
            </w:pPr>
          </w:p>
          <w:p w14:paraId="3C1532BB" w14:textId="77777777" w:rsidR="0030592F" w:rsidRDefault="00E40C7E" w:rsidP="00083547">
            <w:pPr>
              <w:rPr>
                <w:rFonts w:ascii="Arial" w:hAnsi="Arial" w:cs="Arial"/>
              </w:rPr>
            </w:pPr>
            <w:r w:rsidRPr="00C31E48">
              <w:rPr>
                <w:rFonts w:ascii="Arial" w:hAnsi="Arial" w:cs="Arial"/>
                <w:b/>
              </w:rPr>
              <w:t>Please note</w:t>
            </w:r>
            <w:r w:rsidRPr="00C31E48">
              <w:rPr>
                <w:rFonts w:ascii="Arial" w:hAnsi="Arial" w:cs="Arial"/>
              </w:rPr>
              <w:t xml:space="preserve"> this job description is not intended to be exhaustive. The post holder will be expected to adopt a flexible approach to the tasks, which may be varied from </w:t>
            </w:r>
            <w:r w:rsidR="00133B0B" w:rsidRPr="00C31E48">
              <w:rPr>
                <w:rFonts w:ascii="Arial" w:hAnsi="Arial" w:cs="Arial"/>
              </w:rPr>
              <w:t>time-to-time</w:t>
            </w:r>
            <w:r w:rsidRPr="00C31E48">
              <w:rPr>
                <w:rFonts w:ascii="Arial" w:hAnsi="Arial" w:cs="Arial"/>
              </w:rPr>
              <w:t xml:space="preserve"> following discussion with line management.  Any variations will be subject to the operational requirements and will be in keeping with the general profile of the post.</w:t>
            </w:r>
          </w:p>
          <w:p w14:paraId="2C0B7A5C" w14:textId="3DCE5B67" w:rsidR="00C31E48" w:rsidRPr="00C31E48" w:rsidRDefault="00C31E48" w:rsidP="00083547">
            <w:pPr>
              <w:rPr>
                <w:rFonts w:ascii="Arial" w:hAnsi="Arial" w:cs="Arial"/>
                <w:sz w:val="22"/>
                <w:szCs w:val="22"/>
              </w:rPr>
            </w:pPr>
          </w:p>
        </w:tc>
      </w:tr>
    </w:tbl>
    <w:p w14:paraId="61C47C3B" w14:textId="5D97CDF2" w:rsidR="0030592F" w:rsidRDefault="0030592F" w:rsidP="00D853B6">
      <w:pPr>
        <w:ind w:left="-283"/>
        <w:rPr>
          <w:rFonts w:ascii="Arial" w:hAnsi="Arial"/>
        </w:rPr>
      </w:pPr>
    </w:p>
    <w:p w14:paraId="23C49435" w14:textId="77777777" w:rsidR="0030592F" w:rsidRDefault="0030592F">
      <w:pPr>
        <w:spacing w:after="200" w:line="276" w:lineRule="auto"/>
        <w:rPr>
          <w:rFonts w:ascii="Arial" w:hAnsi="Arial"/>
        </w:rPr>
      </w:pPr>
      <w:r>
        <w:rPr>
          <w:rFonts w:ascii="Arial" w:hAnsi="Arial"/>
        </w:rPr>
        <w:br w:type="page"/>
      </w:r>
    </w:p>
    <w:p w14:paraId="31FBEAEC" w14:textId="44A01B5E" w:rsidR="00353D20" w:rsidRDefault="002B52D8" w:rsidP="002B52D8">
      <w:pPr>
        <w:jc w:val="center"/>
        <w:rPr>
          <w:rFonts w:ascii="Arial" w:hAnsi="Arial" w:cs="Arial"/>
          <w:sz w:val="36"/>
        </w:rPr>
      </w:pPr>
      <w:r>
        <w:rPr>
          <w:rFonts w:ascii="Arial" w:hAnsi="Arial" w:cs="Arial"/>
          <w:noProof/>
          <w:color w:val="111111"/>
          <w:sz w:val="36"/>
        </w:rPr>
        <mc:AlternateContent>
          <mc:Choice Requires="wps">
            <w:drawing>
              <wp:anchor distT="0" distB="0" distL="114300" distR="114300" simplePos="0" relativeHeight="251666432" behindDoc="0" locked="0" layoutInCell="1" allowOverlap="1" wp14:anchorId="4D46B984" wp14:editId="4F249C99">
                <wp:simplePos x="0" y="0"/>
                <wp:positionH relativeFrom="column">
                  <wp:posOffset>-236220</wp:posOffset>
                </wp:positionH>
                <wp:positionV relativeFrom="paragraph">
                  <wp:posOffset>-495300</wp:posOffset>
                </wp:positionV>
                <wp:extent cx="1440180" cy="853440"/>
                <wp:effectExtent l="0" t="0" r="26670" b="22860"/>
                <wp:wrapNone/>
                <wp:docPr id="1438932656" name="Text Box 5"/>
                <wp:cNvGraphicFramePr/>
                <a:graphic xmlns:a="http://schemas.openxmlformats.org/drawingml/2006/main">
                  <a:graphicData uri="http://schemas.microsoft.com/office/word/2010/wordprocessingShape">
                    <wps:wsp>
                      <wps:cNvSpPr txBox="1"/>
                      <wps:spPr>
                        <a:xfrm>
                          <a:off x="0" y="0"/>
                          <a:ext cx="1440180" cy="853440"/>
                        </a:xfrm>
                        <a:prstGeom prst="rect">
                          <a:avLst/>
                        </a:prstGeom>
                        <a:solidFill>
                          <a:schemeClr val="lt1"/>
                        </a:solidFill>
                        <a:ln w="6350">
                          <a:solidFill>
                            <a:schemeClr val="bg1"/>
                          </a:solidFill>
                        </a:ln>
                      </wps:spPr>
                      <wps:txbx>
                        <w:txbxContent>
                          <w:p w14:paraId="7388BFBD" w14:textId="676C73C9" w:rsidR="002B52D8" w:rsidRDefault="002B52D8">
                            <w:r>
                              <w:rPr>
                                <w:noProof/>
                              </w:rPr>
                              <w:drawing>
                                <wp:inline distT="0" distB="0" distL="0" distR="0" wp14:anchorId="46A2D2AA" wp14:editId="11D3802D">
                                  <wp:extent cx="1211580" cy="643032"/>
                                  <wp:effectExtent l="0" t="0" r="7620" b="5080"/>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72" cy="6474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6B984" id="Text Box 5" o:spid="_x0000_s1027" type="#_x0000_t202" style="position:absolute;left:0;text-align:left;margin-left:-18.6pt;margin-top:-39pt;width:113.4pt;height:6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" fillcolor="white [3201]" strokecolor="white [3212]" strokeweight=".5pt">
                <v:textbox>
                  <w:txbxContent>
                    <w:p w14:paraId="7388BFBD" w14:textId="676C73C9" w:rsidR="002B52D8" w:rsidRDefault="002B52D8">
                      <w:r>
                        <w:rPr>
                          <w:noProof/>
                        </w:rPr>
                        <w:drawing>
                          <wp:inline distT="0" distB="0" distL="0" distR="0" wp14:anchorId="46A2D2AA" wp14:editId="11D3802D">
                            <wp:extent cx="1211580" cy="643032"/>
                            <wp:effectExtent l="0" t="0" r="7620" b="5080"/>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72" cy="647433"/>
                                    </a:xfrm>
                                    <a:prstGeom prst="rect">
                                      <a:avLst/>
                                    </a:prstGeom>
                                    <a:noFill/>
                                    <a:ln>
                                      <a:noFill/>
                                    </a:ln>
                                  </pic:spPr>
                                </pic:pic>
                              </a:graphicData>
                            </a:graphic>
                          </wp:inline>
                        </w:drawing>
                      </w:r>
                    </w:p>
                  </w:txbxContent>
                </v:textbox>
              </v:shape>
            </w:pict>
          </mc:Fallback>
        </mc:AlternateContent>
      </w:r>
      <w:r w:rsidR="00353D20" w:rsidRPr="00C9252B">
        <w:rPr>
          <w:rFonts w:ascii="Arial" w:hAnsi="Arial" w:cs="Arial"/>
          <w:color w:val="111111"/>
          <w:sz w:val="36"/>
        </w:rPr>
        <w:t xml:space="preserve">Age UK </w:t>
      </w:r>
      <w:r w:rsidR="00353D20" w:rsidRPr="00C9252B">
        <w:rPr>
          <w:rFonts w:ascii="Arial" w:hAnsi="Arial" w:cs="Arial"/>
          <w:color w:val="0E0E0E"/>
          <w:sz w:val="36"/>
        </w:rPr>
        <w:t xml:space="preserve">Calderdale </w:t>
      </w:r>
      <w:r w:rsidR="00353D20" w:rsidRPr="00C9252B">
        <w:rPr>
          <w:rFonts w:ascii="Arial" w:hAnsi="Arial" w:cs="Arial"/>
          <w:color w:val="111111"/>
          <w:sz w:val="36"/>
        </w:rPr>
        <w:t xml:space="preserve">&amp; </w:t>
      </w:r>
      <w:r w:rsidR="00353D20" w:rsidRPr="00C9252B">
        <w:rPr>
          <w:rFonts w:ascii="Arial" w:hAnsi="Arial" w:cs="Arial"/>
          <w:sz w:val="36"/>
        </w:rPr>
        <w:t>Kirklees</w:t>
      </w:r>
    </w:p>
    <w:p w14:paraId="287039A6" w14:textId="152A3B65" w:rsidR="00353D20" w:rsidRDefault="00353D20" w:rsidP="00353D20">
      <w:pPr>
        <w:ind w:left="1282" w:right="1019"/>
        <w:jc w:val="center"/>
        <w:rPr>
          <w:rFonts w:ascii="Arial" w:hAnsi="Arial" w:cs="Arial"/>
          <w:b/>
          <w:color w:val="111111"/>
        </w:rPr>
      </w:pPr>
      <w:r w:rsidRPr="00C9252B">
        <w:rPr>
          <w:rFonts w:ascii="Arial" w:hAnsi="Arial" w:cs="Arial"/>
          <w:b/>
          <w:color w:val="111111"/>
        </w:rPr>
        <w:t xml:space="preserve">Volunteer </w:t>
      </w:r>
      <w:r w:rsidR="00C31E48">
        <w:rPr>
          <w:rFonts w:ascii="Arial" w:hAnsi="Arial" w:cs="Arial"/>
          <w:b/>
          <w:color w:val="111111"/>
        </w:rPr>
        <w:t>Coordinator</w:t>
      </w:r>
      <w:r w:rsidRPr="00C9252B">
        <w:rPr>
          <w:rFonts w:ascii="Arial" w:hAnsi="Arial" w:cs="Arial"/>
          <w:b/>
          <w:color w:val="111111"/>
        </w:rPr>
        <w:t xml:space="preserve"> </w:t>
      </w:r>
    </w:p>
    <w:p w14:paraId="74606DF1" w14:textId="77777777" w:rsidR="00353D20" w:rsidRPr="00C9252B" w:rsidRDefault="00353D20" w:rsidP="00353D20">
      <w:pPr>
        <w:ind w:left="1282" w:right="1019"/>
        <w:jc w:val="center"/>
        <w:rPr>
          <w:rFonts w:ascii="Arial" w:hAnsi="Arial" w:cs="Arial"/>
          <w:b/>
          <w:bCs/>
        </w:rPr>
      </w:pPr>
      <w:r w:rsidRPr="00C9252B">
        <w:rPr>
          <w:rFonts w:ascii="Arial" w:hAnsi="Arial" w:cs="Arial"/>
          <w:b/>
          <w:color w:val="111111"/>
        </w:rPr>
        <w:t>Person Specification</w:t>
      </w:r>
    </w:p>
    <w:p w14:paraId="28CE83D3" w14:textId="77777777" w:rsidR="00353D20" w:rsidRDefault="00353D20" w:rsidP="00C31E48">
      <w:pPr>
        <w:outlineLvl w:val="0"/>
        <w:rPr>
          <w:rFonts w:ascii="Arial" w:eastAsia="Calibri" w:hAnsi="Arial" w:cs="Arial"/>
          <w:b/>
        </w:rPr>
      </w:pPr>
    </w:p>
    <w:tbl>
      <w:tblPr>
        <w:tblW w:w="9089" w:type="dxa"/>
        <w:tblInd w:w="8" w:type="dxa"/>
        <w:tblBorders>
          <w:top w:val="single" w:sz="6" w:space="0" w:color="4B4B4B"/>
          <w:left w:val="single" w:sz="6" w:space="0" w:color="4B4B4B"/>
          <w:bottom w:val="single" w:sz="6" w:space="0" w:color="4B4B4B"/>
          <w:right w:val="single" w:sz="6" w:space="0" w:color="4B4B4B"/>
          <w:insideH w:val="single" w:sz="6" w:space="0" w:color="4B4B4B"/>
          <w:insideV w:val="single" w:sz="6" w:space="0" w:color="4B4B4B"/>
        </w:tblBorders>
        <w:tblLayout w:type="fixed"/>
        <w:tblCellMar>
          <w:left w:w="0" w:type="dxa"/>
          <w:right w:w="0" w:type="dxa"/>
        </w:tblCellMar>
        <w:tblLook w:val="01E0" w:firstRow="1" w:lastRow="1" w:firstColumn="1" w:lastColumn="1" w:noHBand="0" w:noVBand="0"/>
      </w:tblPr>
      <w:tblGrid>
        <w:gridCol w:w="5245"/>
        <w:gridCol w:w="1985"/>
        <w:gridCol w:w="1859"/>
      </w:tblGrid>
      <w:tr w:rsidR="00353D20" w:rsidRPr="00D616EA" w14:paraId="07776D7D" w14:textId="77777777" w:rsidTr="00D858D5">
        <w:trPr>
          <w:trHeight w:val="567"/>
        </w:trPr>
        <w:tc>
          <w:tcPr>
            <w:tcW w:w="5245" w:type="dxa"/>
            <w:tcBorders>
              <w:bottom w:val="single" w:sz="6" w:space="0" w:color="444444"/>
            </w:tcBorders>
          </w:tcPr>
          <w:p w14:paraId="15A40BD3" w14:textId="77777777" w:rsidR="00353D20" w:rsidRPr="00C31E48" w:rsidRDefault="00353D20" w:rsidP="00083547">
            <w:pPr>
              <w:pStyle w:val="TableParagraph"/>
              <w:rPr>
                <w:sz w:val="24"/>
                <w:szCs w:val="24"/>
              </w:rPr>
            </w:pPr>
          </w:p>
          <w:p w14:paraId="51664CC8" w14:textId="77777777" w:rsidR="00353D20" w:rsidRPr="00C31E48" w:rsidRDefault="00353D20" w:rsidP="00083547">
            <w:pPr>
              <w:pStyle w:val="TableParagraph"/>
              <w:rPr>
                <w:sz w:val="24"/>
                <w:szCs w:val="24"/>
              </w:rPr>
            </w:pPr>
          </w:p>
        </w:tc>
        <w:tc>
          <w:tcPr>
            <w:tcW w:w="1985" w:type="dxa"/>
            <w:vAlign w:val="center"/>
          </w:tcPr>
          <w:p w14:paraId="5C9C7829" w14:textId="77777777" w:rsidR="00353D20" w:rsidRPr="00C31E48" w:rsidRDefault="00353D20" w:rsidP="00C31E48">
            <w:pPr>
              <w:pStyle w:val="TableParagraph"/>
              <w:spacing w:line="238" w:lineRule="exact"/>
              <w:ind w:right="522"/>
              <w:jc w:val="center"/>
              <w:rPr>
                <w:b/>
                <w:sz w:val="24"/>
                <w:szCs w:val="24"/>
              </w:rPr>
            </w:pPr>
            <w:r w:rsidRPr="00C31E48">
              <w:rPr>
                <w:b/>
                <w:color w:val="111111"/>
                <w:sz w:val="24"/>
                <w:szCs w:val="24"/>
              </w:rPr>
              <w:t>Essential</w:t>
            </w:r>
          </w:p>
        </w:tc>
        <w:tc>
          <w:tcPr>
            <w:tcW w:w="1859" w:type="dxa"/>
            <w:tcBorders>
              <w:bottom w:val="single" w:sz="6" w:space="0" w:color="3B3B3B"/>
            </w:tcBorders>
            <w:vAlign w:val="center"/>
          </w:tcPr>
          <w:p w14:paraId="79BA9F1F" w14:textId="77777777" w:rsidR="00353D20" w:rsidRPr="00C31E48" w:rsidRDefault="00353D20" w:rsidP="00C31E48">
            <w:pPr>
              <w:pStyle w:val="TableParagraph"/>
              <w:spacing w:line="239" w:lineRule="exact"/>
              <w:jc w:val="center"/>
              <w:rPr>
                <w:b/>
                <w:sz w:val="24"/>
                <w:szCs w:val="24"/>
              </w:rPr>
            </w:pPr>
            <w:r w:rsidRPr="00C31E48">
              <w:rPr>
                <w:b/>
                <w:color w:val="111111"/>
                <w:sz w:val="24"/>
                <w:szCs w:val="24"/>
              </w:rPr>
              <w:t>Desirable</w:t>
            </w:r>
          </w:p>
        </w:tc>
      </w:tr>
      <w:tr w:rsidR="00353D20" w:rsidRPr="00D616EA" w14:paraId="6E27B8BD" w14:textId="77777777" w:rsidTr="00D858D5">
        <w:trPr>
          <w:trHeight w:val="567"/>
        </w:trPr>
        <w:tc>
          <w:tcPr>
            <w:tcW w:w="5245" w:type="dxa"/>
            <w:tcBorders>
              <w:top w:val="single" w:sz="6" w:space="0" w:color="444444"/>
              <w:bottom w:val="single" w:sz="6" w:space="0" w:color="444444"/>
            </w:tcBorders>
          </w:tcPr>
          <w:p w14:paraId="3AB125EB" w14:textId="6ED81F5A" w:rsidR="00353D20" w:rsidRPr="00C31E48" w:rsidRDefault="00353D20" w:rsidP="00D616EA">
            <w:pPr>
              <w:pStyle w:val="NoSpacing"/>
              <w:rPr>
                <w:rFonts w:ascii="Arial" w:hAnsi="Arial" w:cs="Arial"/>
                <w:sz w:val="24"/>
                <w:szCs w:val="24"/>
              </w:rPr>
            </w:pPr>
            <w:r w:rsidRPr="00C31E48">
              <w:rPr>
                <w:rFonts w:ascii="Arial" w:hAnsi="Arial" w:cs="Arial"/>
                <w:sz w:val="24"/>
                <w:szCs w:val="24"/>
              </w:rPr>
              <w:t>Good level of general education</w:t>
            </w:r>
            <w:r w:rsidR="00C31E48">
              <w:rPr>
                <w:rFonts w:ascii="Arial" w:hAnsi="Arial" w:cs="Arial"/>
                <w:sz w:val="24"/>
                <w:szCs w:val="24"/>
              </w:rPr>
              <w:t>.</w:t>
            </w:r>
          </w:p>
          <w:p w14:paraId="39088A87" w14:textId="77777777" w:rsidR="00353D20" w:rsidRPr="00C31E48" w:rsidRDefault="00353D20" w:rsidP="00D616EA">
            <w:pPr>
              <w:pStyle w:val="NoSpacing"/>
              <w:rPr>
                <w:rFonts w:ascii="Arial" w:hAnsi="Arial" w:cs="Arial"/>
                <w:sz w:val="24"/>
                <w:szCs w:val="24"/>
              </w:rPr>
            </w:pPr>
          </w:p>
        </w:tc>
        <w:tc>
          <w:tcPr>
            <w:tcW w:w="1985" w:type="dxa"/>
            <w:tcBorders>
              <w:top w:val="single" w:sz="6" w:space="0" w:color="4F4F4F"/>
              <w:bottom w:val="single" w:sz="6" w:space="0" w:color="4F4F4F"/>
            </w:tcBorders>
            <w:vAlign w:val="center"/>
          </w:tcPr>
          <w:p w14:paraId="6A769122" w14:textId="6CC3390F" w:rsidR="00353D20" w:rsidRPr="00D858D5" w:rsidRDefault="00D616EA" w:rsidP="00C31E48">
            <w:pPr>
              <w:pStyle w:val="NoSpacing"/>
              <w:jc w:val="center"/>
              <w:rPr>
                <w:rFonts w:ascii="Arial" w:hAnsi="Arial" w:cs="Arial"/>
                <w:sz w:val="24"/>
                <w:szCs w:val="24"/>
              </w:rPr>
            </w:pPr>
            <w:r w:rsidRPr="00D858D5">
              <w:rPr>
                <w:rFonts w:ascii="Arial" w:hAnsi="Arial" w:cs="Arial"/>
                <w:sz w:val="24"/>
                <w:szCs w:val="24"/>
              </w:rPr>
              <w:t>X</w:t>
            </w:r>
          </w:p>
        </w:tc>
        <w:tc>
          <w:tcPr>
            <w:tcW w:w="1859" w:type="dxa"/>
            <w:tcBorders>
              <w:top w:val="single" w:sz="6" w:space="0" w:color="4F4F4F"/>
              <w:bottom w:val="single" w:sz="6" w:space="0" w:color="545454"/>
            </w:tcBorders>
            <w:vAlign w:val="center"/>
          </w:tcPr>
          <w:p w14:paraId="61AABD29" w14:textId="77777777" w:rsidR="00353D20" w:rsidRPr="00D858D5" w:rsidRDefault="00353D20" w:rsidP="00C31E48">
            <w:pPr>
              <w:pStyle w:val="NoSpacing"/>
              <w:jc w:val="center"/>
              <w:rPr>
                <w:rFonts w:ascii="Arial" w:hAnsi="Arial" w:cs="Arial"/>
                <w:sz w:val="24"/>
                <w:szCs w:val="24"/>
              </w:rPr>
            </w:pPr>
          </w:p>
        </w:tc>
      </w:tr>
      <w:tr w:rsidR="00353D20" w:rsidRPr="00D616EA" w14:paraId="69C5D534" w14:textId="77777777" w:rsidTr="00D858D5">
        <w:trPr>
          <w:trHeight w:val="567"/>
        </w:trPr>
        <w:tc>
          <w:tcPr>
            <w:tcW w:w="5245" w:type="dxa"/>
            <w:tcBorders>
              <w:top w:val="single" w:sz="6" w:space="0" w:color="444444"/>
            </w:tcBorders>
          </w:tcPr>
          <w:p w14:paraId="57A475DD" w14:textId="56895D96" w:rsidR="00353D20" w:rsidRPr="00C31E48" w:rsidRDefault="00353D20" w:rsidP="00D616EA">
            <w:pPr>
              <w:pStyle w:val="NoSpacing"/>
              <w:rPr>
                <w:rFonts w:ascii="Arial" w:hAnsi="Arial" w:cs="Arial"/>
                <w:sz w:val="24"/>
                <w:szCs w:val="24"/>
              </w:rPr>
            </w:pPr>
            <w:r w:rsidRPr="00C31E48">
              <w:rPr>
                <w:rFonts w:ascii="Arial" w:hAnsi="Arial" w:cs="Arial"/>
                <w:sz w:val="24"/>
                <w:szCs w:val="24"/>
              </w:rPr>
              <w:t>Willingness to undertake job specific training</w:t>
            </w:r>
            <w:r w:rsidR="00C31E48">
              <w:rPr>
                <w:rFonts w:ascii="Arial" w:hAnsi="Arial" w:cs="Arial"/>
                <w:sz w:val="24"/>
                <w:szCs w:val="24"/>
              </w:rPr>
              <w:t>.</w:t>
            </w:r>
            <w:r w:rsidRPr="00C31E48">
              <w:rPr>
                <w:rFonts w:ascii="Arial" w:hAnsi="Arial" w:cs="Arial"/>
                <w:sz w:val="24"/>
                <w:szCs w:val="24"/>
              </w:rPr>
              <w:t xml:space="preserve"> </w:t>
            </w:r>
          </w:p>
        </w:tc>
        <w:tc>
          <w:tcPr>
            <w:tcW w:w="1985" w:type="dxa"/>
            <w:tcBorders>
              <w:top w:val="single" w:sz="6" w:space="0" w:color="2B2B2B"/>
            </w:tcBorders>
            <w:vAlign w:val="center"/>
          </w:tcPr>
          <w:p w14:paraId="54A24073" w14:textId="04F926BE" w:rsidR="00353D20" w:rsidRPr="00D858D5" w:rsidRDefault="00D616EA" w:rsidP="00C31E48">
            <w:pPr>
              <w:pStyle w:val="NoSpacing"/>
              <w:jc w:val="center"/>
              <w:rPr>
                <w:rFonts w:ascii="Arial" w:hAnsi="Arial" w:cs="Arial"/>
                <w:sz w:val="24"/>
                <w:szCs w:val="24"/>
              </w:rPr>
            </w:pPr>
            <w:r w:rsidRPr="00D858D5">
              <w:rPr>
                <w:rFonts w:ascii="Arial" w:hAnsi="Arial" w:cs="Arial"/>
                <w:sz w:val="24"/>
                <w:szCs w:val="24"/>
              </w:rPr>
              <w:t>X</w:t>
            </w:r>
          </w:p>
        </w:tc>
        <w:tc>
          <w:tcPr>
            <w:tcW w:w="1859" w:type="dxa"/>
            <w:tcBorders>
              <w:top w:val="single" w:sz="6" w:space="0" w:color="545454"/>
            </w:tcBorders>
            <w:vAlign w:val="center"/>
          </w:tcPr>
          <w:p w14:paraId="6F8F5BE8" w14:textId="77777777" w:rsidR="00353D20" w:rsidRPr="00D858D5" w:rsidRDefault="00353D20" w:rsidP="00C31E48">
            <w:pPr>
              <w:pStyle w:val="NoSpacing"/>
              <w:jc w:val="center"/>
              <w:rPr>
                <w:rFonts w:ascii="Arial" w:hAnsi="Arial" w:cs="Arial"/>
                <w:sz w:val="24"/>
                <w:szCs w:val="24"/>
              </w:rPr>
            </w:pPr>
          </w:p>
        </w:tc>
      </w:tr>
      <w:tr w:rsidR="00D616EA" w:rsidRPr="00D616EA" w14:paraId="5692B7D5" w14:textId="77777777" w:rsidTr="00D858D5">
        <w:trPr>
          <w:trHeight w:val="567"/>
        </w:trPr>
        <w:tc>
          <w:tcPr>
            <w:tcW w:w="5245" w:type="dxa"/>
          </w:tcPr>
          <w:p w14:paraId="33FD1A09" w14:textId="520CF7C0" w:rsidR="00D616EA" w:rsidRPr="00C31E48" w:rsidRDefault="00D616EA" w:rsidP="00D616EA">
            <w:pPr>
              <w:pStyle w:val="NoSpacing"/>
              <w:rPr>
                <w:rFonts w:ascii="Arial" w:hAnsi="Arial" w:cs="Arial"/>
                <w:sz w:val="24"/>
                <w:szCs w:val="24"/>
              </w:rPr>
            </w:pPr>
            <w:r w:rsidRPr="00C31E48">
              <w:rPr>
                <w:rFonts w:ascii="Arial" w:hAnsi="Arial" w:cs="Arial"/>
                <w:sz w:val="24"/>
                <w:szCs w:val="24"/>
              </w:rPr>
              <w:t>Experience of recruiting and managing volunteers</w:t>
            </w:r>
            <w:r w:rsidR="00C31E48">
              <w:rPr>
                <w:rFonts w:ascii="Arial" w:hAnsi="Arial" w:cs="Arial"/>
                <w:sz w:val="24"/>
                <w:szCs w:val="24"/>
              </w:rPr>
              <w:t>.</w:t>
            </w:r>
          </w:p>
        </w:tc>
        <w:tc>
          <w:tcPr>
            <w:tcW w:w="1985" w:type="dxa"/>
            <w:vAlign w:val="center"/>
          </w:tcPr>
          <w:p w14:paraId="0FDC960D" w14:textId="77777777" w:rsidR="00D616EA" w:rsidRPr="00D858D5" w:rsidRDefault="00D616EA" w:rsidP="00C31E48">
            <w:pPr>
              <w:pStyle w:val="NoSpacing"/>
              <w:jc w:val="center"/>
              <w:rPr>
                <w:rFonts w:ascii="Arial" w:hAnsi="Arial" w:cs="Arial"/>
                <w:w w:val="99"/>
                <w:sz w:val="24"/>
                <w:szCs w:val="24"/>
              </w:rPr>
            </w:pPr>
          </w:p>
        </w:tc>
        <w:tc>
          <w:tcPr>
            <w:tcW w:w="1859" w:type="dxa"/>
            <w:vAlign w:val="center"/>
          </w:tcPr>
          <w:p w14:paraId="1C752ED7" w14:textId="22C6FA20" w:rsidR="00D616EA" w:rsidRPr="00D858D5" w:rsidRDefault="00D616EA" w:rsidP="00C31E48">
            <w:pPr>
              <w:pStyle w:val="NoSpacing"/>
              <w:jc w:val="center"/>
              <w:rPr>
                <w:rFonts w:ascii="Arial" w:hAnsi="Arial" w:cs="Arial"/>
                <w:sz w:val="24"/>
                <w:szCs w:val="24"/>
              </w:rPr>
            </w:pPr>
            <w:r w:rsidRPr="00D858D5">
              <w:rPr>
                <w:rFonts w:ascii="Arial" w:hAnsi="Arial" w:cs="Arial"/>
                <w:sz w:val="24"/>
                <w:szCs w:val="24"/>
              </w:rPr>
              <w:t>X</w:t>
            </w:r>
          </w:p>
        </w:tc>
      </w:tr>
      <w:tr w:rsidR="00353D20" w:rsidRPr="00D616EA" w14:paraId="286ECA1A" w14:textId="77777777" w:rsidTr="00D858D5">
        <w:trPr>
          <w:trHeight w:val="567"/>
        </w:trPr>
        <w:tc>
          <w:tcPr>
            <w:tcW w:w="5245" w:type="dxa"/>
          </w:tcPr>
          <w:p w14:paraId="59557A2B" w14:textId="09210016" w:rsidR="00353D20" w:rsidRPr="00C31E48" w:rsidRDefault="00353D20" w:rsidP="00D616EA">
            <w:pPr>
              <w:pStyle w:val="NoSpacing"/>
              <w:rPr>
                <w:rFonts w:ascii="Arial" w:hAnsi="Arial" w:cs="Arial"/>
                <w:sz w:val="24"/>
                <w:szCs w:val="24"/>
              </w:rPr>
            </w:pPr>
            <w:r w:rsidRPr="00C31E48">
              <w:rPr>
                <w:rFonts w:ascii="Arial" w:hAnsi="Arial" w:cs="Arial"/>
                <w:sz w:val="24"/>
                <w:szCs w:val="24"/>
              </w:rPr>
              <w:t>Demonstrate understanding and commitment to equal opportunity, diversity, and inclusivity</w:t>
            </w:r>
            <w:r w:rsidR="00C31E48">
              <w:rPr>
                <w:rFonts w:ascii="Arial" w:hAnsi="Arial" w:cs="Arial"/>
                <w:sz w:val="24"/>
                <w:szCs w:val="24"/>
              </w:rPr>
              <w:t>.</w:t>
            </w:r>
          </w:p>
        </w:tc>
        <w:tc>
          <w:tcPr>
            <w:tcW w:w="1985" w:type="dxa"/>
            <w:vAlign w:val="center"/>
          </w:tcPr>
          <w:p w14:paraId="3F3CBA88" w14:textId="596E8BAE" w:rsidR="00353D20" w:rsidRPr="00D858D5" w:rsidRDefault="00353D20" w:rsidP="00C31E48">
            <w:pPr>
              <w:pStyle w:val="NoSpacing"/>
              <w:jc w:val="center"/>
              <w:rPr>
                <w:rFonts w:ascii="Arial" w:hAnsi="Arial" w:cs="Arial"/>
                <w:w w:val="99"/>
                <w:sz w:val="24"/>
                <w:szCs w:val="24"/>
              </w:rPr>
            </w:pPr>
            <w:r w:rsidRPr="00D858D5">
              <w:rPr>
                <w:rFonts w:ascii="Arial" w:hAnsi="Arial" w:cs="Arial"/>
                <w:w w:val="99"/>
                <w:sz w:val="24"/>
                <w:szCs w:val="24"/>
              </w:rPr>
              <w:t>X</w:t>
            </w:r>
          </w:p>
        </w:tc>
        <w:tc>
          <w:tcPr>
            <w:tcW w:w="1859" w:type="dxa"/>
            <w:vAlign w:val="center"/>
          </w:tcPr>
          <w:p w14:paraId="17CCD75D" w14:textId="77777777" w:rsidR="00353D20" w:rsidRPr="00D858D5" w:rsidRDefault="00353D20" w:rsidP="00C31E48">
            <w:pPr>
              <w:pStyle w:val="NoSpacing"/>
              <w:jc w:val="center"/>
              <w:rPr>
                <w:rFonts w:ascii="Arial" w:hAnsi="Arial" w:cs="Arial"/>
                <w:sz w:val="24"/>
                <w:szCs w:val="24"/>
              </w:rPr>
            </w:pPr>
          </w:p>
        </w:tc>
      </w:tr>
      <w:tr w:rsidR="0040567E" w:rsidRPr="00D616EA" w14:paraId="07E92FC2" w14:textId="77777777" w:rsidTr="00D858D5">
        <w:trPr>
          <w:trHeight w:val="567"/>
        </w:trPr>
        <w:tc>
          <w:tcPr>
            <w:tcW w:w="5245" w:type="dxa"/>
          </w:tcPr>
          <w:p w14:paraId="488C92AF" w14:textId="77777777" w:rsidR="0040567E" w:rsidRPr="00C31E48" w:rsidRDefault="0040567E" w:rsidP="00D616EA">
            <w:pPr>
              <w:pStyle w:val="NoSpacing"/>
              <w:rPr>
                <w:rFonts w:ascii="Arial" w:hAnsi="Arial" w:cs="Arial"/>
                <w:sz w:val="24"/>
                <w:szCs w:val="24"/>
              </w:rPr>
            </w:pPr>
            <w:r w:rsidRPr="00C31E48">
              <w:rPr>
                <w:rFonts w:ascii="Arial" w:hAnsi="Arial" w:cs="Arial"/>
                <w:sz w:val="24"/>
                <w:szCs w:val="24"/>
              </w:rPr>
              <w:t>Experience of building successful</w:t>
            </w:r>
          </w:p>
          <w:p w14:paraId="53E41C97" w14:textId="77777777" w:rsidR="0040567E" w:rsidRPr="00C31E48" w:rsidRDefault="0040567E" w:rsidP="00D616EA">
            <w:pPr>
              <w:pStyle w:val="NoSpacing"/>
              <w:rPr>
                <w:rFonts w:ascii="Arial" w:hAnsi="Arial" w:cs="Arial"/>
                <w:sz w:val="24"/>
                <w:szCs w:val="24"/>
              </w:rPr>
            </w:pPr>
            <w:r w:rsidRPr="00C31E48">
              <w:rPr>
                <w:rFonts w:ascii="Arial" w:hAnsi="Arial" w:cs="Arial"/>
                <w:sz w:val="24"/>
                <w:szCs w:val="24"/>
              </w:rPr>
              <w:t>working relationships with different</w:t>
            </w:r>
          </w:p>
          <w:p w14:paraId="234DCAF3" w14:textId="47C5C4F0" w:rsidR="0040567E" w:rsidRPr="00C31E48" w:rsidRDefault="0040567E" w:rsidP="00D616EA">
            <w:pPr>
              <w:pStyle w:val="NoSpacing"/>
              <w:rPr>
                <w:rFonts w:ascii="Arial" w:hAnsi="Arial" w:cs="Arial"/>
                <w:sz w:val="24"/>
                <w:szCs w:val="24"/>
              </w:rPr>
            </w:pPr>
            <w:r w:rsidRPr="00C31E48">
              <w:rPr>
                <w:rFonts w:ascii="Arial" w:hAnsi="Arial" w:cs="Arial"/>
                <w:sz w:val="24"/>
                <w:szCs w:val="24"/>
              </w:rPr>
              <w:t>partners</w:t>
            </w:r>
            <w:r w:rsidR="00C31E48">
              <w:rPr>
                <w:rFonts w:ascii="Arial" w:hAnsi="Arial" w:cs="Arial"/>
                <w:sz w:val="24"/>
                <w:szCs w:val="24"/>
              </w:rPr>
              <w:t>/</w:t>
            </w:r>
            <w:r w:rsidRPr="00C31E48">
              <w:rPr>
                <w:rFonts w:ascii="Arial" w:hAnsi="Arial" w:cs="Arial"/>
                <w:sz w:val="24"/>
                <w:szCs w:val="24"/>
              </w:rPr>
              <w:t>community organisations/ businesses</w:t>
            </w:r>
            <w:r w:rsidR="003A7281" w:rsidRPr="00C31E48">
              <w:rPr>
                <w:rFonts w:ascii="Arial" w:hAnsi="Arial" w:cs="Arial"/>
                <w:sz w:val="24"/>
                <w:szCs w:val="24"/>
              </w:rPr>
              <w:t xml:space="preserve">.  </w:t>
            </w:r>
          </w:p>
        </w:tc>
        <w:tc>
          <w:tcPr>
            <w:tcW w:w="1985" w:type="dxa"/>
            <w:vAlign w:val="center"/>
          </w:tcPr>
          <w:p w14:paraId="23429840" w14:textId="00F174D2" w:rsidR="00685AE0" w:rsidRPr="00D858D5" w:rsidRDefault="00D616EA" w:rsidP="00C31E48">
            <w:pPr>
              <w:pStyle w:val="NoSpacing"/>
              <w:jc w:val="center"/>
              <w:rPr>
                <w:rFonts w:ascii="Arial" w:hAnsi="Arial" w:cs="Arial"/>
                <w:sz w:val="24"/>
                <w:szCs w:val="24"/>
              </w:rPr>
            </w:pPr>
            <w:r w:rsidRPr="00D858D5">
              <w:rPr>
                <w:rFonts w:ascii="Arial" w:hAnsi="Arial" w:cs="Arial"/>
                <w:sz w:val="24"/>
                <w:szCs w:val="24"/>
              </w:rPr>
              <w:t>X</w:t>
            </w:r>
          </w:p>
        </w:tc>
        <w:tc>
          <w:tcPr>
            <w:tcW w:w="1859" w:type="dxa"/>
            <w:vAlign w:val="center"/>
          </w:tcPr>
          <w:p w14:paraId="4CD7A531" w14:textId="77777777" w:rsidR="0040567E" w:rsidRPr="00D858D5" w:rsidRDefault="0040567E" w:rsidP="00C31E48">
            <w:pPr>
              <w:pStyle w:val="NoSpacing"/>
              <w:jc w:val="center"/>
              <w:rPr>
                <w:rFonts w:ascii="Arial" w:hAnsi="Arial" w:cs="Arial"/>
                <w:sz w:val="24"/>
                <w:szCs w:val="24"/>
              </w:rPr>
            </w:pPr>
          </w:p>
        </w:tc>
      </w:tr>
      <w:tr w:rsidR="0040567E" w:rsidRPr="00D616EA" w14:paraId="577AB646" w14:textId="77777777" w:rsidTr="00D858D5">
        <w:trPr>
          <w:trHeight w:val="567"/>
        </w:trPr>
        <w:tc>
          <w:tcPr>
            <w:tcW w:w="5245" w:type="dxa"/>
          </w:tcPr>
          <w:p w14:paraId="710CCC29" w14:textId="44342B37" w:rsidR="0040567E" w:rsidRPr="00C31E48" w:rsidRDefault="0040567E" w:rsidP="00D616EA">
            <w:pPr>
              <w:pStyle w:val="NoSpacing"/>
              <w:rPr>
                <w:rFonts w:ascii="Arial" w:hAnsi="Arial" w:cs="Arial"/>
                <w:sz w:val="24"/>
                <w:szCs w:val="24"/>
              </w:rPr>
            </w:pPr>
            <w:r w:rsidRPr="00C31E48">
              <w:rPr>
                <w:rFonts w:ascii="Arial" w:hAnsi="Arial" w:cs="Arial"/>
                <w:sz w:val="24"/>
                <w:szCs w:val="24"/>
              </w:rPr>
              <w:t>Experience of producing</w:t>
            </w:r>
            <w:r w:rsidR="00E7792C" w:rsidRPr="00C31E48">
              <w:rPr>
                <w:rFonts w:ascii="Arial" w:hAnsi="Arial" w:cs="Arial"/>
                <w:sz w:val="24"/>
                <w:szCs w:val="24"/>
              </w:rPr>
              <w:t xml:space="preserve"> clear </w:t>
            </w:r>
            <w:r w:rsidR="006F48C3" w:rsidRPr="00C31E48">
              <w:rPr>
                <w:rFonts w:ascii="Arial" w:hAnsi="Arial" w:cs="Arial"/>
                <w:sz w:val="24"/>
                <w:szCs w:val="24"/>
              </w:rPr>
              <w:t>and precise</w:t>
            </w:r>
            <w:r w:rsidRPr="00C31E48">
              <w:rPr>
                <w:rFonts w:ascii="Arial" w:hAnsi="Arial" w:cs="Arial"/>
                <w:sz w:val="24"/>
                <w:szCs w:val="24"/>
              </w:rPr>
              <w:t xml:space="preserve"> reports</w:t>
            </w:r>
            <w:ins w:id="1" w:author="Carol Rodmell" w:date="2025-07-04T09:55:00Z" w16du:dateUtc="2025-07-04T08:55:00Z">
              <w:r w:rsidR="006F48C3" w:rsidRPr="00C31E48">
                <w:rPr>
                  <w:rFonts w:ascii="Arial" w:hAnsi="Arial" w:cs="Arial"/>
                  <w:sz w:val="24"/>
                  <w:szCs w:val="24"/>
                </w:rPr>
                <w:t>.</w:t>
              </w:r>
            </w:ins>
          </w:p>
        </w:tc>
        <w:tc>
          <w:tcPr>
            <w:tcW w:w="1985" w:type="dxa"/>
            <w:vAlign w:val="center"/>
          </w:tcPr>
          <w:p w14:paraId="13013377" w14:textId="4A1B5143" w:rsidR="0040567E" w:rsidRPr="00D858D5" w:rsidRDefault="0040567E" w:rsidP="00C31E48">
            <w:pPr>
              <w:pStyle w:val="NoSpacing"/>
              <w:jc w:val="center"/>
              <w:rPr>
                <w:rFonts w:ascii="Arial" w:hAnsi="Arial" w:cs="Arial"/>
                <w:sz w:val="24"/>
                <w:szCs w:val="24"/>
              </w:rPr>
            </w:pPr>
            <w:r w:rsidRPr="00D858D5">
              <w:rPr>
                <w:rFonts w:ascii="Arial" w:hAnsi="Arial" w:cs="Arial"/>
                <w:w w:val="99"/>
                <w:sz w:val="24"/>
                <w:szCs w:val="24"/>
              </w:rPr>
              <w:t>X</w:t>
            </w:r>
          </w:p>
        </w:tc>
        <w:tc>
          <w:tcPr>
            <w:tcW w:w="1859" w:type="dxa"/>
            <w:vAlign w:val="center"/>
          </w:tcPr>
          <w:p w14:paraId="3020055E" w14:textId="77777777" w:rsidR="0040567E" w:rsidRPr="00D858D5" w:rsidRDefault="0040567E" w:rsidP="00C31E48">
            <w:pPr>
              <w:pStyle w:val="NoSpacing"/>
              <w:jc w:val="center"/>
              <w:rPr>
                <w:rFonts w:ascii="Arial" w:hAnsi="Arial" w:cs="Arial"/>
                <w:sz w:val="24"/>
                <w:szCs w:val="24"/>
              </w:rPr>
            </w:pPr>
          </w:p>
        </w:tc>
      </w:tr>
      <w:tr w:rsidR="00D616EA" w:rsidRPr="00D616EA" w14:paraId="6E6B52AF" w14:textId="77777777" w:rsidTr="00D858D5">
        <w:trPr>
          <w:trHeight w:val="567"/>
        </w:trPr>
        <w:tc>
          <w:tcPr>
            <w:tcW w:w="5245" w:type="dxa"/>
          </w:tcPr>
          <w:p w14:paraId="19975439" w14:textId="3E8AE035" w:rsidR="00D616EA" w:rsidRPr="00C31E48" w:rsidRDefault="00D616EA" w:rsidP="00D616EA">
            <w:pPr>
              <w:pStyle w:val="NoSpacing"/>
              <w:rPr>
                <w:rFonts w:ascii="Arial" w:hAnsi="Arial" w:cs="Arial"/>
                <w:sz w:val="24"/>
                <w:szCs w:val="24"/>
              </w:rPr>
            </w:pPr>
            <w:r w:rsidRPr="00C31E48">
              <w:rPr>
                <w:rFonts w:ascii="Arial" w:hAnsi="Arial" w:cs="Arial"/>
                <w:sz w:val="24"/>
                <w:szCs w:val="24"/>
              </w:rPr>
              <w:t>To be comfortable speaking publicly if require</w:t>
            </w:r>
            <w:r w:rsidR="00C31E48">
              <w:rPr>
                <w:rFonts w:ascii="Arial" w:hAnsi="Arial" w:cs="Arial"/>
                <w:sz w:val="24"/>
                <w:szCs w:val="24"/>
              </w:rPr>
              <w:t>d</w:t>
            </w:r>
            <w:r w:rsidRPr="00C31E48">
              <w:rPr>
                <w:rFonts w:ascii="Arial" w:hAnsi="Arial" w:cs="Arial"/>
                <w:sz w:val="24"/>
                <w:szCs w:val="24"/>
              </w:rPr>
              <w:t xml:space="preserve"> to do so to promote our services at meetings and events.</w:t>
            </w:r>
          </w:p>
        </w:tc>
        <w:tc>
          <w:tcPr>
            <w:tcW w:w="1985" w:type="dxa"/>
            <w:vAlign w:val="center"/>
          </w:tcPr>
          <w:p w14:paraId="5D86C7BA" w14:textId="1509614B" w:rsidR="00D616EA" w:rsidRPr="00D858D5" w:rsidRDefault="00D616EA" w:rsidP="00C31E48">
            <w:pPr>
              <w:pStyle w:val="NoSpacing"/>
              <w:jc w:val="center"/>
              <w:rPr>
                <w:rFonts w:ascii="Arial" w:hAnsi="Arial" w:cs="Arial"/>
                <w:w w:val="99"/>
                <w:sz w:val="24"/>
                <w:szCs w:val="24"/>
              </w:rPr>
            </w:pPr>
            <w:r w:rsidRPr="00D858D5">
              <w:rPr>
                <w:rFonts w:ascii="Arial" w:hAnsi="Arial" w:cs="Arial"/>
                <w:w w:val="99"/>
                <w:sz w:val="24"/>
                <w:szCs w:val="24"/>
              </w:rPr>
              <w:t>X</w:t>
            </w:r>
          </w:p>
        </w:tc>
        <w:tc>
          <w:tcPr>
            <w:tcW w:w="1859" w:type="dxa"/>
            <w:vAlign w:val="center"/>
          </w:tcPr>
          <w:p w14:paraId="16A90D2E" w14:textId="77777777" w:rsidR="00D616EA" w:rsidRPr="00D858D5" w:rsidRDefault="00D616EA" w:rsidP="00C31E48">
            <w:pPr>
              <w:pStyle w:val="NoSpacing"/>
              <w:jc w:val="center"/>
              <w:rPr>
                <w:rFonts w:ascii="Arial" w:hAnsi="Arial" w:cs="Arial"/>
                <w:sz w:val="24"/>
                <w:szCs w:val="24"/>
              </w:rPr>
            </w:pPr>
          </w:p>
        </w:tc>
      </w:tr>
      <w:tr w:rsidR="0040567E" w:rsidRPr="00D616EA" w14:paraId="7793EB79" w14:textId="77777777" w:rsidTr="00D858D5">
        <w:trPr>
          <w:trHeight w:val="567"/>
        </w:trPr>
        <w:tc>
          <w:tcPr>
            <w:tcW w:w="5245" w:type="dxa"/>
          </w:tcPr>
          <w:p w14:paraId="23526D8F" w14:textId="77777777" w:rsidR="0040567E" w:rsidRPr="00C31E48" w:rsidRDefault="0040567E" w:rsidP="00D616EA">
            <w:pPr>
              <w:pStyle w:val="NoSpacing"/>
              <w:rPr>
                <w:rFonts w:ascii="Arial" w:hAnsi="Arial" w:cs="Arial"/>
                <w:sz w:val="24"/>
                <w:szCs w:val="24"/>
              </w:rPr>
            </w:pPr>
            <w:r w:rsidRPr="00C31E48">
              <w:rPr>
                <w:rFonts w:ascii="Arial" w:hAnsi="Arial" w:cs="Arial"/>
                <w:sz w:val="24"/>
                <w:szCs w:val="24"/>
              </w:rPr>
              <w:t>Experience of managing projects and</w:t>
            </w:r>
          </w:p>
          <w:p w14:paraId="7A1EB626" w14:textId="0D596AFA" w:rsidR="0040567E" w:rsidRPr="00C31E48" w:rsidRDefault="0040567E" w:rsidP="00D616EA">
            <w:pPr>
              <w:pStyle w:val="NoSpacing"/>
              <w:rPr>
                <w:rFonts w:ascii="Arial" w:hAnsi="Arial" w:cs="Arial"/>
                <w:sz w:val="24"/>
                <w:szCs w:val="24"/>
              </w:rPr>
            </w:pPr>
            <w:r w:rsidRPr="00C31E48">
              <w:rPr>
                <w:rFonts w:ascii="Arial" w:hAnsi="Arial" w:cs="Arial"/>
                <w:sz w:val="24"/>
                <w:szCs w:val="24"/>
              </w:rPr>
              <w:t>leading a team and individuals</w:t>
            </w:r>
            <w:r w:rsidR="00C31E48">
              <w:rPr>
                <w:rFonts w:ascii="Arial" w:hAnsi="Arial" w:cs="Arial"/>
                <w:sz w:val="24"/>
                <w:szCs w:val="24"/>
              </w:rPr>
              <w:t>.</w:t>
            </w:r>
          </w:p>
        </w:tc>
        <w:tc>
          <w:tcPr>
            <w:tcW w:w="1985" w:type="dxa"/>
            <w:vAlign w:val="center"/>
          </w:tcPr>
          <w:p w14:paraId="073EDB8D" w14:textId="3C35147E" w:rsidR="0040567E" w:rsidRPr="00D858D5" w:rsidRDefault="0040567E" w:rsidP="00C31E48">
            <w:pPr>
              <w:pStyle w:val="NoSpacing"/>
              <w:jc w:val="center"/>
              <w:rPr>
                <w:rFonts w:ascii="Arial" w:hAnsi="Arial" w:cs="Arial"/>
                <w:sz w:val="24"/>
                <w:szCs w:val="24"/>
              </w:rPr>
            </w:pPr>
          </w:p>
        </w:tc>
        <w:tc>
          <w:tcPr>
            <w:tcW w:w="1859" w:type="dxa"/>
            <w:vAlign w:val="center"/>
          </w:tcPr>
          <w:p w14:paraId="11795A8F" w14:textId="4676596C" w:rsidR="0040567E" w:rsidRPr="00D858D5" w:rsidRDefault="00D616EA" w:rsidP="00C31E48">
            <w:pPr>
              <w:pStyle w:val="NoSpacing"/>
              <w:jc w:val="center"/>
              <w:rPr>
                <w:rFonts w:ascii="Arial" w:hAnsi="Arial" w:cs="Arial"/>
                <w:sz w:val="24"/>
                <w:szCs w:val="24"/>
              </w:rPr>
            </w:pPr>
            <w:r w:rsidRPr="00D858D5">
              <w:rPr>
                <w:rFonts w:ascii="Arial" w:hAnsi="Arial" w:cs="Arial"/>
                <w:sz w:val="24"/>
                <w:szCs w:val="24"/>
              </w:rPr>
              <w:t>X</w:t>
            </w:r>
          </w:p>
        </w:tc>
      </w:tr>
      <w:tr w:rsidR="00D616EA" w:rsidRPr="00D616EA" w14:paraId="306EAFF5" w14:textId="77777777" w:rsidTr="00D858D5">
        <w:trPr>
          <w:trHeight w:val="567"/>
        </w:trPr>
        <w:tc>
          <w:tcPr>
            <w:tcW w:w="5245" w:type="dxa"/>
          </w:tcPr>
          <w:p w14:paraId="131A8663" w14:textId="77777777" w:rsidR="00D616EA" w:rsidRPr="00C31E48" w:rsidRDefault="00D616EA" w:rsidP="00D616EA">
            <w:pPr>
              <w:pStyle w:val="NoSpacing"/>
              <w:rPr>
                <w:rFonts w:ascii="Arial" w:hAnsi="Arial" w:cs="Arial"/>
                <w:sz w:val="24"/>
                <w:szCs w:val="24"/>
              </w:rPr>
            </w:pPr>
            <w:r w:rsidRPr="00C31E48">
              <w:rPr>
                <w:rFonts w:ascii="Arial" w:hAnsi="Arial" w:cs="Arial"/>
                <w:sz w:val="24"/>
                <w:szCs w:val="24"/>
              </w:rPr>
              <w:t>Excellent persuasive, influencing</w:t>
            </w:r>
            <w:r w:rsidRPr="00C31E48">
              <w:rPr>
                <w:rFonts w:ascii="Arial" w:hAnsi="Arial" w:cs="Arial"/>
                <w:spacing w:val="54"/>
                <w:sz w:val="24"/>
                <w:szCs w:val="24"/>
              </w:rPr>
              <w:t xml:space="preserve"> </w:t>
            </w:r>
            <w:r w:rsidRPr="00C31E48">
              <w:rPr>
                <w:rFonts w:ascii="Arial" w:hAnsi="Arial" w:cs="Arial"/>
                <w:sz w:val="24"/>
                <w:szCs w:val="24"/>
              </w:rPr>
              <w:t>and</w:t>
            </w:r>
          </w:p>
          <w:p w14:paraId="6BBA4C49" w14:textId="5AFACE72" w:rsidR="00D616EA" w:rsidRPr="00C31E48" w:rsidRDefault="00D616EA" w:rsidP="00D616EA">
            <w:pPr>
              <w:pStyle w:val="NoSpacing"/>
              <w:rPr>
                <w:rFonts w:ascii="Arial" w:hAnsi="Arial" w:cs="Arial"/>
                <w:sz w:val="24"/>
                <w:szCs w:val="24"/>
              </w:rPr>
            </w:pPr>
            <w:r w:rsidRPr="00C31E48">
              <w:rPr>
                <w:rFonts w:ascii="Arial" w:hAnsi="Arial" w:cs="Arial"/>
                <w:sz w:val="24"/>
                <w:szCs w:val="24"/>
              </w:rPr>
              <w:t>negotiation skills</w:t>
            </w:r>
            <w:r w:rsidR="00C31E48">
              <w:rPr>
                <w:rFonts w:ascii="Arial" w:hAnsi="Arial" w:cs="Arial"/>
                <w:sz w:val="24"/>
                <w:szCs w:val="24"/>
              </w:rPr>
              <w:t>.</w:t>
            </w:r>
          </w:p>
        </w:tc>
        <w:tc>
          <w:tcPr>
            <w:tcW w:w="1985" w:type="dxa"/>
            <w:vAlign w:val="center"/>
          </w:tcPr>
          <w:p w14:paraId="650D7365" w14:textId="77777777" w:rsidR="00D616EA" w:rsidRPr="00D858D5" w:rsidRDefault="00D616EA" w:rsidP="00C31E48">
            <w:pPr>
              <w:pStyle w:val="NoSpacing"/>
              <w:jc w:val="center"/>
              <w:rPr>
                <w:rFonts w:ascii="Arial" w:hAnsi="Arial" w:cs="Arial"/>
                <w:sz w:val="24"/>
                <w:szCs w:val="24"/>
              </w:rPr>
            </w:pPr>
          </w:p>
        </w:tc>
        <w:tc>
          <w:tcPr>
            <w:tcW w:w="1859" w:type="dxa"/>
            <w:vAlign w:val="center"/>
          </w:tcPr>
          <w:p w14:paraId="5010D2AA" w14:textId="45514CC4" w:rsidR="00D616EA" w:rsidRPr="00D858D5" w:rsidRDefault="00D616EA" w:rsidP="00C31E48">
            <w:pPr>
              <w:pStyle w:val="NoSpacing"/>
              <w:jc w:val="center"/>
              <w:rPr>
                <w:rFonts w:ascii="Arial" w:hAnsi="Arial" w:cs="Arial"/>
                <w:sz w:val="24"/>
                <w:szCs w:val="24"/>
              </w:rPr>
            </w:pPr>
            <w:r w:rsidRPr="00D858D5">
              <w:rPr>
                <w:rFonts w:ascii="Arial" w:hAnsi="Arial" w:cs="Arial"/>
                <w:sz w:val="24"/>
                <w:szCs w:val="24"/>
              </w:rPr>
              <w:t>X</w:t>
            </w:r>
          </w:p>
        </w:tc>
      </w:tr>
      <w:tr w:rsidR="00D616EA" w:rsidRPr="00D616EA" w14:paraId="1925D01F" w14:textId="77777777" w:rsidTr="00D858D5">
        <w:trPr>
          <w:trHeight w:val="567"/>
        </w:trPr>
        <w:tc>
          <w:tcPr>
            <w:tcW w:w="5245" w:type="dxa"/>
          </w:tcPr>
          <w:p w14:paraId="5B99A503" w14:textId="62CEE40C" w:rsidR="00D616EA" w:rsidRPr="00C31E48" w:rsidRDefault="00D616EA" w:rsidP="00D616EA">
            <w:pPr>
              <w:pStyle w:val="NoSpacing"/>
              <w:rPr>
                <w:rFonts w:ascii="Arial" w:hAnsi="Arial" w:cs="Arial"/>
                <w:sz w:val="24"/>
                <w:szCs w:val="24"/>
              </w:rPr>
            </w:pPr>
            <w:r w:rsidRPr="00C31E48">
              <w:rPr>
                <w:rFonts w:ascii="Arial" w:hAnsi="Arial" w:cs="Arial"/>
                <w:sz w:val="24"/>
                <w:szCs w:val="24"/>
              </w:rPr>
              <w:t>Knowledge of existing Age UK CK services and the impact they have</w:t>
            </w:r>
            <w:r w:rsidR="00C26ED1" w:rsidRPr="00C31E48">
              <w:rPr>
                <w:rFonts w:ascii="Arial" w:hAnsi="Arial" w:cs="Arial"/>
                <w:sz w:val="24"/>
                <w:szCs w:val="24"/>
              </w:rPr>
              <w:t>.</w:t>
            </w:r>
          </w:p>
        </w:tc>
        <w:tc>
          <w:tcPr>
            <w:tcW w:w="1985" w:type="dxa"/>
            <w:vAlign w:val="center"/>
          </w:tcPr>
          <w:p w14:paraId="305C3FBA" w14:textId="23E6330B" w:rsidR="00D616EA" w:rsidRPr="00D858D5" w:rsidRDefault="00C26ED1" w:rsidP="00C31E48">
            <w:pPr>
              <w:pStyle w:val="NoSpacing"/>
              <w:jc w:val="center"/>
              <w:rPr>
                <w:rFonts w:ascii="Arial" w:hAnsi="Arial" w:cs="Arial"/>
                <w:sz w:val="24"/>
                <w:szCs w:val="24"/>
              </w:rPr>
            </w:pPr>
            <w:r w:rsidRPr="00D858D5">
              <w:rPr>
                <w:rFonts w:ascii="Arial" w:hAnsi="Arial" w:cs="Arial"/>
                <w:sz w:val="24"/>
                <w:szCs w:val="24"/>
              </w:rPr>
              <w:t>X</w:t>
            </w:r>
          </w:p>
        </w:tc>
        <w:tc>
          <w:tcPr>
            <w:tcW w:w="1859" w:type="dxa"/>
            <w:vAlign w:val="center"/>
          </w:tcPr>
          <w:p w14:paraId="5E05A207" w14:textId="77777777" w:rsidR="00D616EA" w:rsidRPr="00D858D5" w:rsidRDefault="00D616EA" w:rsidP="00C31E48">
            <w:pPr>
              <w:pStyle w:val="NoSpacing"/>
              <w:jc w:val="center"/>
              <w:rPr>
                <w:rFonts w:ascii="Arial" w:hAnsi="Arial" w:cs="Arial"/>
                <w:sz w:val="24"/>
                <w:szCs w:val="24"/>
              </w:rPr>
            </w:pPr>
          </w:p>
        </w:tc>
      </w:tr>
      <w:tr w:rsidR="00D616EA" w:rsidRPr="00D616EA" w14:paraId="06430D4D" w14:textId="77777777" w:rsidTr="00D858D5">
        <w:trPr>
          <w:trHeight w:val="567"/>
        </w:trPr>
        <w:tc>
          <w:tcPr>
            <w:tcW w:w="5245" w:type="dxa"/>
          </w:tcPr>
          <w:p w14:paraId="35BE7832" w14:textId="360F8B22" w:rsidR="00D616EA" w:rsidRPr="00C31E48" w:rsidRDefault="00C26ED1" w:rsidP="00D616EA">
            <w:pPr>
              <w:pStyle w:val="NoSpacing"/>
              <w:rPr>
                <w:rFonts w:ascii="Arial" w:hAnsi="Arial" w:cs="Arial"/>
                <w:sz w:val="24"/>
                <w:szCs w:val="24"/>
              </w:rPr>
            </w:pPr>
            <w:r w:rsidRPr="00C31E48">
              <w:rPr>
                <w:rFonts w:ascii="Arial" w:hAnsi="Arial" w:cs="Arial"/>
                <w:sz w:val="24"/>
                <w:szCs w:val="24"/>
              </w:rPr>
              <w:t>Knowledge of the barriers experienced</w:t>
            </w:r>
            <w:r w:rsidR="00C31E48">
              <w:rPr>
                <w:rFonts w:ascii="Arial" w:hAnsi="Arial" w:cs="Arial"/>
                <w:sz w:val="24"/>
                <w:szCs w:val="24"/>
              </w:rPr>
              <w:t xml:space="preserve"> </w:t>
            </w:r>
            <w:r w:rsidRPr="00C31E48">
              <w:rPr>
                <w:rFonts w:ascii="Arial" w:hAnsi="Arial" w:cs="Arial"/>
                <w:sz w:val="24"/>
                <w:szCs w:val="24"/>
              </w:rPr>
              <w:t>by</w:t>
            </w:r>
            <w:r w:rsidR="00C31E48">
              <w:rPr>
                <w:rFonts w:ascii="Arial" w:hAnsi="Arial" w:cs="Arial"/>
                <w:sz w:val="24"/>
                <w:szCs w:val="24"/>
              </w:rPr>
              <w:t xml:space="preserve"> </w:t>
            </w:r>
            <w:r w:rsidRPr="00C31E48">
              <w:rPr>
                <w:rFonts w:ascii="Arial" w:hAnsi="Arial" w:cs="Arial"/>
                <w:sz w:val="24"/>
                <w:szCs w:val="24"/>
              </w:rPr>
              <w:t>potential volunteer and client groups</w:t>
            </w:r>
            <w:r w:rsidR="00C31E48">
              <w:rPr>
                <w:rFonts w:ascii="Arial" w:hAnsi="Arial" w:cs="Arial"/>
                <w:sz w:val="24"/>
                <w:szCs w:val="24"/>
              </w:rPr>
              <w:t>.</w:t>
            </w:r>
          </w:p>
        </w:tc>
        <w:tc>
          <w:tcPr>
            <w:tcW w:w="1985" w:type="dxa"/>
            <w:vAlign w:val="center"/>
          </w:tcPr>
          <w:p w14:paraId="6715EA15" w14:textId="5140FAB2" w:rsidR="00D616EA" w:rsidRPr="00D858D5" w:rsidRDefault="00C26ED1" w:rsidP="00C31E48">
            <w:pPr>
              <w:pStyle w:val="NoSpacing"/>
              <w:jc w:val="center"/>
              <w:rPr>
                <w:rFonts w:ascii="Arial" w:hAnsi="Arial" w:cs="Arial"/>
                <w:sz w:val="24"/>
                <w:szCs w:val="24"/>
              </w:rPr>
            </w:pPr>
            <w:r w:rsidRPr="00D858D5">
              <w:rPr>
                <w:rFonts w:ascii="Arial" w:hAnsi="Arial" w:cs="Arial"/>
                <w:sz w:val="24"/>
                <w:szCs w:val="24"/>
              </w:rPr>
              <w:t>X</w:t>
            </w:r>
          </w:p>
        </w:tc>
        <w:tc>
          <w:tcPr>
            <w:tcW w:w="1859" w:type="dxa"/>
            <w:vAlign w:val="center"/>
          </w:tcPr>
          <w:p w14:paraId="4EC21240" w14:textId="77777777" w:rsidR="00D616EA" w:rsidRPr="00D858D5" w:rsidRDefault="00D616EA" w:rsidP="00C31E48">
            <w:pPr>
              <w:pStyle w:val="NoSpacing"/>
              <w:jc w:val="center"/>
              <w:rPr>
                <w:rFonts w:ascii="Arial" w:hAnsi="Arial" w:cs="Arial"/>
                <w:sz w:val="24"/>
                <w:szCs w:val="24"/>
              </w:rPr>
            </w:pPr>
          </w:p>
        </w:tc>
      </w:tr>
      <w:tr w:rsidR="00D616EA" w:rsidRPr="00D616EA" w14:paraId="5FD8D763" w14:textId="77777777" w:rsidTr="00D858D5">
        <w:trPr>
          <w:trHeight w:val="567"/>
        </w:trPr>
        <w:tc>
          <w:tcPr>
            <w:tcW w:w="5245" w:type="dxa"/>
          </w:tcPr>
          <w:p w14:paraId="116DD437" w14:textId="3D0AEBD2" w:rsidR="00C26ED1" w:rsidRPr="00C31E48" w:rsidRDefault="00C26ED1" w:rsidP="00C26ED1">
            <w:pPr>
              <w:pStyle w:val="TableParagraph"/>
              <w:spacing w:line="257" w:lineRule="exact"/>
              <w:rPr>
                <w:color w:val="111111"/>
                <w:sz w:val="24"/>
                <w:szCs w:val="24"/>
              </w:rPr>
            </w:pPr>
            <w:r w:rsidRPr="00C31E48">
              <w:rPr>
                <w:color w:val="111111"/>
                <w:sz w:val="24"/>
                <w:szCs w:val="24"/>
              </w:rPr>
              <w:t>Competent with IT</w:t>
            </w:r>
            <w:r w:rsidR="00C31E48">
              <w:rPr>
                <w:color w:val="111111"/>
                <w:sz w:val="24"/>
                <w:szCs w:val="24"/>
              </w:rPr>
              <w:t>.</w:t>
            </w:r>
          </w:p>
          <w:p w14:paraId="1115FC25" w14:textId="77777777" w:rsidR="00D616EA" w:rsidRPr="00C31E48" w:rsidRDefault="00D616EA" w:rsidP="00D616EA">
            <w:pPr>
              <w:pStyle w:val="NoSpacing"/>
              <w:rPr>
                <w:rFonts w:ascii="Arial" w:hAnsi="Arial" w:cs="Arial"/>
                <w:sz w:val="24"/>
                <w:szCs w:val="24"/>
              </w:rPr>
            </w:pPr>
          </w:p>
        </w:tc>
        <w:tc>
          <w:tcPr>
            <w:tcW w:w="1985" w:type="dxa"/>
            <w:vAlign w:val="center"/>
          </w:tcPr>
          <w:p w14:paraId="1376CFB7" w14:textId="44DE665D" w:rsidR="00D616EA" w:rsidRPr="00D858D5" w:rsidRDefault="00C26ED1" w:rsidP="00C31E48">
            <w:pPr>
              <w:pStyle w:val="NoSpacing"/>
              <w:jc w:val="center"/>
              <w:rPr>
                <w:rFonts w:ascii="Arial" w:hAnsi="Arial" w:cs="Arial"/>
                <w:sz w:val="24"/>
                <w:szCs w:val="24"/>
              </w:rPr>
            </w:pPr>
            <w:r w:rsidRPr="00D858D5">
              <w:rPr>
                <w:rFonts w:ascii="Arial" w:hAnsi="Arial" w:cs="Arial"/>
                <w:sz w:val="24"/>
                <w:szCs w:val="24"/>
              </w:rPr>
              <w:t>X</w:t>
            </w:r>
          </w:p>
        </w:tc>
        <w:tc>
          <w:tcPr>
            <w:tcW w:w="1859" w:type="dxa"/>
            <w:vAlign w:val="center"/>
          </w:tcPr>
          <w:p w14:paraId="500B62C4" w14:textId="77777777" w:rsidR="00D616EA" w:rsidRPr="00D858D5" w:rsidRDefault="00D616EA" w:rsidP="00C31E48">
            <w:pPr>
              <w:pStyle w:val="NoSpacing"/>
              <w:jc w:val="center"/>
              <w:rPr>
                <w:rFonts w:ascii="Arial" w:hAnsi="Arial" w:cs="Arial"/>
                <w:sz w:val="24"/>
                <w:szCs w:val="24"/>
              </w:rPr>
            </w:pPr>
          </w:p>
        </w:tc>
      </w:tr>
      <w:tr w:rsidR="00C26ED1" w:rsidRPr="00D616EA" w14:paraId="7434EED3" w14:textId="77777777" w:rsidTr="00D858D5">
        <w:trPr>
          <w:trHeight w:val="567"/>
        </w:trPr>
        <w:tc>
          <w:tcPr>
            <w:tcW w:w="5245" w:type="dxa"/>
          </w:tcPr>
          <w:p w14:paraId="1103467A" w14:textId="24251106" w:rsidR="00C26ED1" w:rsidRPr="00C31E48" w:rsidRDefault="00C26ED1" w:rsidP="00C26ED1">
            <w:pPr>
              <w:pStyle w:val="TableParagraph"/>
              <w:spacing w:line="257" w:lineRule="exact"/>
              <w:rPr>
                <w:color w:val="111111"/>
                <w:sz w:val="24"/>
                <w:szCs w:val="24"/>
              </w:rPr>
            </w:pPr>
            <w:r w:rsidRPr="00C31E48">
              <w:rPr>
                <w:color w:val="111111"/>
                <w:sz w:val="24"/>
                <w:szCs w:val="24"/>
              </w:rPr>
              <w:t>Good communication skills</w:t>
            </w:r>
            <w:r w:rsidR="00C31E48">
              <w:rPr>
                <w:color w:val="111111"/>
                <w:sz w:val="24"/>
                <w:szCs w:val="24"/>
              </w:rPr>
              <w:t>.</w:t>
            </w:r>
          </w:p>
          <w:p w14:paraId="0098D789" w14:textId="77777777" w:rsidR="00C26ED1" w:rsidRPr="00C31E48" w:rsidRDefault="00C26ED1" w:rsidP="00C26ED1">
            <w:pPr>
              <w:pStyle w:val="TableParagraph"/>
              <w:spacing w:line="257" w:lineRule="exact"/>
              <w:rPr>
                <w:color w:val="111111"/>
                <w:sz w:val="24"/>
                <w:szCs w:val="24"/>
              </w:rPr>
            </w:pPr>
          </w:p>
        </w:tc>
        <w:tc>
          <w:tcPr>
            <w:tcW w:w="1985" w:type="dxa"/>
            <w:vAlign w:val="center"/>
          </w:tcPr>
          <w:p w14:paraId="02914311" w14:textId="4DE0CCEE" w:rsidR="00C26ED1" w:rsidRPr="00D858D5" w:rsidRDefault="00C26ED1" w:rsidP="00C31E48">
            <w:pPr>
              <w:pStyle w:val="NoSpacing"/>
              <w:jc w:val="center"/>
              <w:rPr>
                <w:rFonts w:ascii="Arial" w:hAnsi="Arial" w:cs="Arial"/>
                <w:sz w:val="24"/>
                <w:szCs w:val="24"/>
              </w:rPr>
            </w:pPr>
            <w:r w:rsidRPr="00D858D5">
              <w:rPr>
                <w:rFonts w:ascii="Arial" w:hAnsi="Arial" w:cs="Arial"/>
                <w:sz w:val="24"/>
                <w:szCs w:val="24"/>
              </w:rPr>
              <w:t>X</w:t>
            </w:r>
          </w:p>
        </w:tc>
        <w:tc>
          <w:tcPr>
            <w:tcW w:w="1859" w:type="dxa"/>
            <w:vAlign w:val="center"/>
          </w:tcPr>
          <w:p w14:paraId="19C6A1AB" w14:textId="77777777" w:rsidR="00C26ED1" w:rsidRPr="00D858D5" w:rsidRDefault="00C26ED1" w:rsidP="00C31E48">
            <w:pPr>
              <w:pStyle w:val="NoSpacing"/>
              <w:jc w:val="center"/>
              <w:rPr>
                <w:rFonts w:ascii="Arial" w:hAnsi="Arial" w:cs="Arial"/>
                <w:sz w:val="24"/>
                <w:szCs w:val="24"/>
              </w:rPr>
            </w:pPr>
          </w:p>
        </w:tc>
      </w:tr>
      <w:tr w:rsidR="00C26ED1" w:rsidRPr="00D616EA" w14:paraId="64A924C6" w14:textId="77777777" w:rsidTr="00D858D5">
        <w:trPr>
          <w:trHeight w:val="567"/>
        </w:trPr>
        <w:tc>
          <w:tcPr>
            <w:tcW w:w="5245" w:type="dxa"/>
          </w:tcPr>
          <w:p w14:paraId="71B7902A" w14:textId="7C31F8DC" w:rsidR="00C26ED1" w:rsidRPr="00C31E48" w:rsidRDefault="00C26ED1" w:rsidP="00C26ED1">
            <w:pPr>
              <w:pStyle w:val="TableParagraph"/>
              <w:spacing w:line="257" w:lineRule="exact"/>
              <w:rPr>
                <w:color w:val="111111"/>
                <w:sz w:val="24"/>
                <w:szCs w:val="24"/>
              </w:rPr>
            </w:pPr>
            <w:r w:rsidRPr="00C31E48">
              <w:rPr>
                <w:color w:val="111111"/>
                <w:sz w:val="24"/>
                <w:szCs w:val="24"/>
              </w:rPr>
              <w:t>Excellent people skills</w:t>
            </w:r>
            <w:r w:rsidR="00C31E48">
              <w:rPr>
                <w:color w:val="111111"/>
                <w:sz w:val="24"/>
                <w:szCs w:val="24"/>
              </w:rPr>
              <w:t>.</w:t>
            </w:r>
          </w:p>
          <w:p w14:paraId="1A6910BD" w14:textId="77777777" w:rsidR="00C26ED1" w:rsidRPr="00C31E48" w:rsidRDefault="00C26ED1" w:rsidP="00C26ED1">
            <w:pPr>
              <w:pStyle w:val="TableParagraph"/>
              <w:spacing w:line="257" w:lineRule="exact"/>
              <w:rPr>
                <w:color w:val="111111"/>
                <w:sz w:val="24"/>
                <w:szCs w:val="24"/>
              </w:rPr>
            </w:pPr>
          </w:p>
        </w:tc>
        <w:tc>
          <w:tcPr>
            <w:tcW w:w="1985" w:type="dxa"/>
            <w:vAlign w:val="center"/>
          </w:tcPr>
          <w:p w14:paraId="4BB3D529" w14:textId="02521A48" w:rsidR="00C26ED1" w:rsidRPr="00D858D5" w:rsidRDefault="00C26ED1" w:rsidP="00C31E48">
            <w:pPr>
              <w:pStyle w:val="NoSpacing"/>
              <w:jc w:val="center"/>
              <w:rPr>
                <w:rFonts w:ascii="Arial" w:hAnsi="Arial" w:cs="Arial"/>
                <w:sz w:val="24"/>
                <w:szCs w:val="24"/>
              </w:rPr>
            </w:pPr>
            <w:r w:rsidRPr="00D858D5">
              <w:rPr>
                <w:rFonts w:ascii="Arial" w:hAnsi="Arial" w:cs="Arial"/>
                <w:sz w:val="24"/>
                <w:szCs w:val="24"/>
              </w:rPr>
              <w:t>X</w:t>
            </w:r>
          </w:p>
        </w:tc>
        <w:tc>
          <w:tcPr>
            <w:tcW w:w="1859" w:type="dxa"/>
            <w:vAlign w:val="center"/>
          </w:tcPr>
          <w:p w14:paraId="4D057011" w14:textId="77777777" w:rsidR="00C26ED1" w:rsidRPr="00D858D5" w:rsidRDefault="00C26ED1" w:rsidP="00C31E48">
            <w:pPr>
              <w:pStyle w:val="NoSpacing"/>
              <w:jc w:val="center"/>
              <w:rPr>
                <w:rFonts w:ascii="Arial" w:hAnsi="Arial" w:cs="Arial"/>
                <w:sz w:val="24"/>
                <w:szCs w:val="24"/>
              </w:rPr>
            </w:pPr>
          </w:p>
        </w:tc>
      </w:tr>
    </w:tbl>
    <w:p w14:paraId="55AFCA32" w14:textId="77777777" w:rsidR="00353D20" w:rsidRPr="00D616EA" w:rsidRDefault="00353D20" w:rsidP="00D616EA">
      <w:pPr>
        <w:pStyle w:val="NoSpacing"/>
        <w:rPr>
          <w:rFonts w:ascii="Arial" w:hAnsi="Arial" w:cs="Arial"/>
          <w:sz w:val="20"/>
          <w:szCs w:val="20"/>
        </w:rPr>
      </w:pPr>
    </w:p>
    <w:p w14:paraId="0FE4C2A4" w14:textId="49DECB6F" w:rsidR="005F427D" w:rsidRPr="00D853B6" w:rsidRDefault="0073171B" w:rsidP="00D853B6">
      <w:pPr>
        <w:ind w:left="-283"/>
        <w:rPr>
          <w:rFonts w:ascii="Arial" w:hAnsi="Arial"/>
        </w:rPr>
      </w:pPr>
      <w:r w:rsidRPr="0073171B">
        <w:rPr>
          <w:rFonts w:ascii="Times New Roman" w:eastAsia="Calibri" w:hAnsi="Times New Roman"/>
          <w:noProof/>
          <w:lang w:eastAsia="en-GB"/>
        </w:rPr>
        <w:drawing>
          <wp:anchor distT="36576" distB="36576" distL="36576" distR="36576" simplePos="0" relativeHeight="251664384" behindDoc="0" locked="0" layoutInCell="1" allowOverlap="1" wp14:anchorId="2E965492" wp14:editId="5837440C">
            <wp:simplePos x="0" y="0"/>
            <wp:positionH relativeFrom="column">
              <wp:posOffset>2719705</wp:posOffset>
            </wp:positionH>
            <wp:positionV relativeFrom="paragraph">
              <wp:posOffset>9547860</wp:posOffset>
            </wp:positionV>
            <wp:extent cx="1741805" cy="666750"/>
            <wp:effectExtent l="19050" t="0" r="0" b="0"/>
            <wp:wrapNone/>
            <wp:docPr id="8"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14" cstate="print"/>
                    <a:srcRect/>
                    <a:stretch>
                      <a:fillRect/>
                    </a:stretch>
                  </pic:blipFill>
                  <pic:spPr bwMode="auto">
                    <a:xfrm>
                      <a:off x="0" y="0"/>
                      <a:ext cx="1741805" cy="666750"/>
                    </a:xfrm>
                    <a:prstGeom prst="rect">
                      <a:avLst/>
                    </a:prstGeom>
                    <a:noFill/>
                    <a:ln w="9525" algn="in">
                      <a:noFill/>
                      <a:miter lim="800000"/>
                      <a:headEnd/>
                      <a:tailEnd/>
                    </a:ln>
                    <a:effectLst/>
                  </pic:spPr>
                </pic:pic>
              </a:graphicData>
            </a:graphic>
          </wp:anchor>
        </w:drawing>
      </w:r>
      <w:r w:rsidRPr="0073171B">
        <w:rPr>
          <w:rFonts w:ascii="Times New Roman" w:eastAsia="Calibri" w:hAnsi="Times New Roman"/>
          <w:noProof/>
          <w:lang w:eastAsia="en-GB"/>
        </w:rPr>
        <w:drawing>
          <wp:anchor distT="36576" distB="36576" distL="36576" distR="36576" simplePos="0" relativeHeight="251654144" behindDoc="0" locked="0" layoutInCell="1" allowOverlap="1" wp14:anchorId="5B3A667C" wp14:editId="6A7A92FD">
            <wp:simplePos x="0" y="0"/>
            <wp:positionH relativeFrom="column">
              <wp:posOffset>2719705</wp:posOffset>
            </wp:positionH>
            <wp:positionV relativeFrom="paragraph">
              <wp:posOffset>9547860</wp:posOffset>
            </wp:positionV>
            <wp:extent cx="1741805" cy="666750"/>
            <wp:effectExtent l="19050" t="0" r="0" b="0"/>
            <wp:wrapNone/>
            <wp:docPr id="9"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4" cstate="print"/>
                    <a:srcRect/>
                    <a:stretch>
                      <a:fillRect/>
                    </a:stretch>
                  </pic:blipFill>
                  <pic:spPr bwMode="auto">
                    <a:xfrm>
                      <a:off x="0" y="0"/>
                      <a:ext cx="1741805" cy="666750"/>
                    </a:xfrm>
                    <a:prstGeom prst="rect">
                      <a:avLst/>
                    </a:prstGeom>
                    <a:noFill/>
                    <a:ln w="9525" algn="in">
                      <a:noFill/>
                      <a:miter lim="800000"/>
                      <a:headEnd/>
                      <a:tailEnd/>
                    </a:ln>
                    <a:effectLst/>
                  </pic:spPr>
                </pic:pic>
              </a:graphicData>
            </a:graphic>
          </wp:anchor>
        </w:drawing>
      </w:r>
    </w:p>
    <w:sectPr w:rsidR="005F427D" w:rsidRPr="00D853B6" w:rsidSect="005F427D">
      <w:headerReference w:type="first" r:id="rId15"/>
      <w:footerReference w:type="first" r:id="rId16"/>
      <w:pgSz w:w="11906" w:h="16838"/>
      <w:pgMar w:top="1440" w:right="1440" w:bottom="1440" w:left="1440" w:header="425"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C7271" w14:textId="77777777" w:rsidR="002C099B" w:rsidRDefault="002C099B" w:rsidP="004D3152">
      <w:r>
        <w:separator/>
      </w:r>
    </w:p>
  </w:endnote>
  <w:endnote w:type="continuationSeparator" w:id="0">
    <w:p w14:paraId="1EA083AC" w14:textId="77777777" w:rsidR="002C099B" w:rsidRDefault="002C099B" w:rsidP="004D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Me Heavy">
    <w:altName w:val="Arial"/>
    <w:panose1 w:val="00000000000000000000"/>
    <w:charset w:val="00"/>
    <w:family w:val="modern"/>
    <w:notTrueType/>
    <w:pitch w:val="variable"/>
    <w:sig w:usb0="00000001" w:usb1="4000204A" w:usb2="00000000" w:usb3="00000000" w:csb0="0000009B" w:csb1="00000000"/>
  </w:font>
  <w:font w:name="FS Me Light">
    <w:altName w:val="Arial"/>
    <w:panose1 w:val="00000000000000000000"/>
    <w:charset w:val="00"/>
    <w:family w:val="modern"/>
    <w:notTrueType/>
    <w:pitch w:val="variable"/>
    <w:sig w:usb0="00000001"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4E13" w14:textId="546C0811" w:rsidR="005F427D" w:rsidRDefault="005F427D" w:rsidP="005F427D">
    <w:pPr>
      <w:tabs>
        <w:tab w:val="center" w:pos="4513"/>
        <w:tab w:val="right" w:pos="9026"/>
      </w:tabs>
      <w:rPr>
        <w:rFonts w:ascii="FS Me Heavy" w:hAnsi="FS Me Heavy"/>
        <w:color w:val="1F497D"/>
        <w:sz w:val="20"/>
        <w:szCs w:val="20"/>
      </w:rPr>
    </w:pPr>
  </w:p>
  <w:p w14:paraId="6209057C" w14:textId="01D1F489" w:rsidR="005F427D" w:rsidRDefault="460E24B4" w:rsidP="00D853B6">
    <w:pPr>
      <w:tabs>
        <w:tab w:val="center" w:pos="4513"/>
        <w:tab w:val="right" w:pos="9026"/>
      </w:tabs>
      <w:jc w:val="right"/>
      <w:rPr>
        <w:rFonts w:ascii="FS Me Heavy" w:hAnsi="FS Me Heavy"/>
        <w:color w:val="1F497D"/>
        <w:sz w:val="20"/>
        <w:szCs w:val="20"/>
      </w:rPr>
    </w:pPr>
    <w:r>
      <w:rPr>
        <w:noProof/>
      </w:rPr>
      <w:drawing>
        <wp:inline distT="0" distB="0" distL="0" distR="0" wp14:anchorId="295BB63F" wp14:editId="18FC9D9D">
          <wp:extent cx="1371600" cy="276225"/>
          <wp:effectExtent l="0" t="0" r="0" b="0"/>
          <wp:docPr id="13379052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71600" cy="276225"/>
                  </a:xfrm>
                  <a:prstGeom prst="rect">
                    <a:avLst/>
                  </a:prstGeom>
                </pic:spPr>
              </pic:pic>
            </a:graphicData>
          </a:graphic>
        </wp:inline>
      </w:drawing>
    </w:r>
  </w:p>
  <w:p w14:paraId="27227150" w14:textId="28845A6C" w:rsidR="005F427D" w:rsidRPr="0073101E" w:rsidRDefault="005F427D" w:rsidP="005F427D">
    <w:pPr>
      <w:tabs>
        <w:tab w:val="center" w:pos="4513"/>
        <w:tab w:val="right" w:pos="9026"/>
      </w:tabs>
      <w:rPr>
        <w:rFonts w:ascii="FS Me Heavy" w:hAnsi="FS Me Heavy"/>
        <w:color w:val="1F497D"/>
        <w:sz w:val="20"/>
        <w:szCs w:val="20"/>
      </w:rPr>
    </w:pPr>
    <w:r w:rsidRPr="0073101E">
      <w:rPr>
        <w:rFonts w:ascii="FS Me Heavy" w:hAnsi="FS Me Heavy"/>
        <w:color w:val="1F497D"/>
        <w:sz w:val="20"/>
        <w:szCs w:val="20"/>
      </w:rPr>
      <w:t>Age UK Calderdale &amp; Kirklees</w:t>
    </w:r>
  </w:p>
  <w:p w14:paraId="6F61DAF2" w14:textId="77777777" w:rsidR="005F427D" w:rsidRPr="0073101E" w:rsidRDefault="005F427D" w:rsidP="005F427D">
    <w:pPr>
      <w:tabs>
        <w:tab w:val="center" w:pos="4513"/>
        <w:tab w:val="right" w:pos="9026"/>
      </w:tabs>
      <w:rPr>
        <w:rFonts w:ascii="FS Me Light" w:hAnsi="FS Me Light"/>
        <w:color w:val="1F497D"/>
        <w:sz w:val="20"/>
        <w:szCs w:val="20"/>
      </w:rPr>
    </w:pPr>
    <w:r>
      <w:rPr>
        <w:noProof/>
        <w:lang w:eastAsia="en-GB"/>
      </w:rPr>
      <mc:AlternateContent>
        <mc:Choice Requires="wps">
          <w:drawing>
            <wp:anchor distT="0" distB="0" distL="114300" distR="114300" simplePos="0" relativeHeight="251688448" behindDoc="0" locked="0" layoutInCell="1" allowOverlap="1" wp14:anchorId="2076DC18" wp14:editId="0AE6550C">
              <wp:simplePos x="0" y="0"/>
              <wp:positionH relativeFrom="column">
                <wp:posOffset>4937760</wp:posOffset>
              </wp:positionH>
              <wp:positionV relativeFrom="paragraph">
                <wp:posOffset>104140</wp:posOffset>
              </wp:positionV>
              <wp:extent cx="1254125" cy="650875"/>
              <wp:effectExtent l="13335" t="8890" r="889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650875"/>
                      </a:xfrm>
                      <a:prstGeom prst="rect">
                        <a:avLst/>
                      </a:prstGeom>
                      <a:solidFill>
                        <a:srgbClr val="FFFFFF"/>
                      </a:solidFill>
                      <a:ln w="9525">
                        <a:solidFill>
                          <a:srgbClr val="FFFFFF"/>
                        </a:solidFill>
                        <a:miter lim="800000"/>
                        <a:headEnd/>
                        <a:tailEnd/>
                      </a:ln>
                    </wps:spPr>
                    <wps:txbx>
                      <w:txbxContent>
                        <w:p w14:paraId="3B713622" w14:textId="77777777" w:rsidR="005F427D" w:rsidRDefault="005F427D" w:rsidP="005F427D">
                          <w:r w:rsidRPr="006A03BE">
                            <w:rPr>
                              <w:noProof/>
                              <w:lang w:eastAsia="en-GB"/>
                            </w:rPr>
                            <w:drawing>
                              <wp:inline distT="0" distB="0" distL="0" distR="0" wp14:anchorId="0136870E" wp14:editId="23E7C941">
                                <wp:extent cx="1123950" cy="552450"/>
                                <wp:effectExtent l="0" t="0" r="0" b="0"/>
                                <wp:docPr id="1697297624"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6DC18" id="_x0000_t202" coordsize="21600,21600" o:spt="202" path="m,l,21600r21600,l21600,xe">
              <v:stroke joinstyle="miter"/>
              <v:path gradientshapeok="t" o:connecttype="rect"/>
            </v:shapetype>
            <v:shape id="Text Box 7" o:spid="_x0000_s1028" type="#_x0000_t202" style="position:absolute;margin-left:388.8pt;margin-top:8.2pt;width:98.75pt;height:5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" strokecolor="white">
              <v:textbox>
                <w:txbxContent>
                  <w:p w14:paraId="3B713622" w14:textId="77777777" w:rsidR="005F427D" w:rsidRDefault="005F427D" w:rsidP="005F427D">
                    <w:r w:rsidRPr="006A03BE">
                      <w:rPr>
                        <w:noProof/>
                        <w:lang w:eastAsia="en-GB"/>
                      </w:rPr>
                      <w:drawing>
                        <wp:inline distT="0" distB="0" distL="0" distR="0" wp14:anchorId="0136870E" wp14:editId="23E7C941">
                          <wp:extent cx="1123950" cy="552450"/>
                          <wp:effectExtent l="0" t="0" r="0" b="0"/>
                          <wp:docPr id="1697297624"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46464" behindDoc="0" locked="0" layoutInCell="1" allowOverlap="1" wp14:anchorId="4159560C" wp14:editId="1B46D60A">
              <wp:simplePos x="0" y="0"/>
              <wp:positionH relativeFrom="column">
                <wp:posOffset>4158615</wp:posOffset>
              </wp:positionH>
              <wp:positionV relativeFrom="paragraph">
                <wp:posOffset>104140</wp:posOffset>
              </wp:positionV>
              <wp:extent cx="694055" cy="52070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520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2079B1" w14:textId="77777777" w:rsidR="005F427D" w:rsidRDefault="005F427D" w:rsidP="005F427D">
                          <w:r w:rsidRPr="008D45BB">
                            <w:rPr>
                              <w:noProof/>
                              <w:lang w:eastAsia="en-GB"/>
                            </w:rPr>
                            <w:drawing>
                              <wp:inline distT="0" distB="0" distL="0" distR="0" wp14:anchorId="0EE92753" wp14:editId="219656D6">
                                <wp:extent cx="647700" cy="476250"/>
                                <wp:effectExtent l="0" t="0" r="0" b="0"/>
                                <wp:docPr id="850551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59560C" id="Text Box 3" o:spid="_x0000_s1029" type="#_x0000_t202" style="position:absolute;margin-left:327.45pt;margin-top:8.2pt;width:54.65pt;height:41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" stroked="f" strokeweight=".5pt">
              <v:textbox style="mso-fit-shape-to-text:t">
                <w:txbxContent>
                  <w:p w14:paraId="0E2079B1" w14:textId="77777777" w:rsidR="005F427D" w:rsidRDefault="005F427D" w:rsidP="005F427D">
                    <w:r w:rsidRPr="008D45BB">
                      <w:rPr>
                        <w:noProof/>
                        <w:lang w:eastAsia="en-GB"/>
                      </w:rPr>
                      <w:drawing>
                        <wp:inline distT="0" distB="0" distL="0" distR="0" wp14:anchorId="0EE92753" wp14:editId="219656D6">
                          <wp:extent cx="647700" cy="476250"/>
                          <wp:effectExtent l="0" t="0" r="0" b="0"/>
                          <wp:docPr id="850551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v:textbox>
            </v:shape>
          </w:pict>
        </mc:Fallback>
      </mc:AlternateContent>
    </w:r>
    <w:r w:rsidRPr="0073101E">
      <w:rPr>
        <w:rFonts w:ascii="FS Me Light" w:hAnsi="FS Me Light"/>
        <w:color w:val="1F497D"/>
        <w:sz w:val="20"/>
        <w:szCs w:val="20"/>
      </w:rPr>
      <w:t>4-6 Square</w:t>
    </w:r>
  </w:p>
  <w:p w14:paraId="1819660C" w14:textId="77777777" w:rsidR="005F427D" w:rsidRPr="0073101E" w:rsidRDefault="005F427D" w:rsidP="005F427D">
    <w:pPr>
      <w:tabs>
        <w:tab w:val="center" w:pos="1701"/>
        <w:tab w:val="right" w:pos="9026"/>
      </w:tabs>
      <w:rPr>
        <w:rFonts w:ascii="FS Me Heavy" w:hAnsi="FS Me Heavy"/>
        <w:color w:val="1F497D"/>
        <w:sz w:val="20"/>
        <w:szCs w:val="20"/>
      </w:rPr>
    </w:pPr>
    <w:r w:rsidRPr="0073101E">
      <w:rPr>
        <w:rFonts w:ascii="FS Me Light" w:hAnsi="FS Me Light"/>
        <w:color w:val="1F497D"/>
        <w:sz w:val="20"/>
        <w:szCs w:val="20"/>
      </w:rPr>
      <w:t xml:space="preserve">Woolshops          </w:t>
    </w:r>
    <w:r w:rsidRPr="0073101E">
      <w:rPr>
        <w:rFonts w:ascii="FS Me Heavy" w:hAnsi="FS Me Heavy"/>
        <w:color w:val="1F497D"/>
        <w:sz w:val="20"/>
        <w:szCs w:val="20"/>
      </w:rPr>
      <w:t>t</w:t>
    </w:r>
    <w:r w:rsidRPr="0073101E">
      <w:rPr>
        <w:rFonts w:ascii="FS Me Light" w:hAnsi="FS Me Light"/>
        <w:color w:val="1F497D"/>
        <w:sz w:val="20"/>
        <w:szCs w:val="20"/>
      </w:rPr>
      <w:t xml:space="preserve"> 01422 252 040</w:t>
    </w:r>
  </w:p>
  <w:p w14:paraId="216C9A6D" w14:textId="77777777" w:rsidR="005F427D" w:rsidRPr="0073101E" w:rsidRDefault="005F427D" w:rsidP="005F427D">
    <w:pPr>
      <w:tabs>
        <w:tab w:val="center" w:pos="1701"/>
        <w:tab w:val="right" w:pos="9026"/>
      </w:tabs>
      <w:rPr>
        <w:rFonts w:ascii="FS Me Light" w:hAnsi="FS Me Light"/>
        <w:b/>
        <w:color w:val="1F497D"/>
        <w:sz w:val="20"/>
        <w:szCs w:val="20"/>
      </w:rPr>
    </w:pPr>
    <w:r w:rsidRPr="0073101E">
      <w:rPr>
        <w:rFonts w:ascii="FS Me Light" w:hAnsi="FS Me Light"/>
        <w:color w:val="1F497D"/>
        <w:sz w:val="20"/>
        <w:szCs w:val="20"/>
      </w:rPr>
      <w:t xml:space="preserve">Halifax                 </w:t>
    </w:r>
    <w:r w:rsidRPr="0073101E">
      <w:rPr>
        <w:rFonts w:ascii="FS Me Heavy" w:hAnsi="FS Me Heavy"/>
        <w:b/>
        <w:color w:val="1F497D"/>
        <w:sz w:val="20"/>
        <w:szCs w:val="20"/>
      </w:rPr>
      <w:t xml:space="preserve">e </w:t>
    </w:r>
    <w:r w:rsidRPr="0073101E">
      <w:rPr>
        <w:rFonts w:ascii="FS Me Light" w:hAnsi="FS Me Light"/>
        <w:color w:val="1F497D"/>
        <w:sz w:val="20"/>
        <w:szCs w:val="20"/>
      </w:rPr>
      <w:t>enquiry@ageukck.org.uk</w:t>
    </w:r>
  </w:p>
  <w:p w14:paraId="5E6D06B0" w14:textId="77777777" w:rsidR="005F427D" w:rsidRPr="0073101E" w:rsidRDefault="005F427D" w:rsidP="005F427D">
    <w:pPr>
      <w:tabs>
        <w:tab w:val="center" w:pos="1985"/>
        <w:tab w:val="right" w:pos="9026"/>
      </w:tabs>
      <w:rPr>
        <w:rFonts w:ascii="FS Me Heavy" w:hAnsi="FS Me Heavy"/>
        <w:color w:val="1F497D"/>
        <w:sz w:val="20"/>
        <w:szCs w:val="20"/>
      </w:rPr>
    </w:pPr>
    <w:r w:rsidRPr="0073101E">
      <w:rPr>
        <w:rFonts w:ascii="FS Me Light" w:hAnsi="FS Me Light"/>
        <w:color w:val="1F497D"/>
        <w:sz w:val="20"/>
        <w:szCs w:val="20"/>
      </w:rPr>
      <w:t xml:space="preserve">HX1 1RJ               </w:t>
    </w:r>
    <w:r w:rsidRPr="0073101E">
      <w:rPr>
        <w:rFonts w:ascii="FS Me Heavy" w:hAnsi="FS Me Heavy"/>
        <w:color w:val="1F497D"/>
        <w:sz w:val="20"/>
        <w:szCs w:val="20"/>
      </w:rPr>
      <w:t xml:space="preserve">www.ageuk.org.uk/calderdaleandkirklees        </w:t>
    </w:r>
    <w:r w:rsidRPr="0073101E">
      <w:rPr>
        <w:rFonts w:ascii="FS Me Heavy" w:hAnsi="FS Me Heavy"/>
        <w:color w:val="1F497D"/>
        <w:sz w:val="20"/>
        <w:szCs w:val="20"/>
      </w:rPr>
      <w:tab/>
      <w:t xml:space="preserve">                 </w:t>
    </w:r>
  </w:p>
  <w:p w14:paraId="17A66588" w14:textId="77777777" w:rsidR="005F427D" w:rsidRPr="0073101E" w:rsidRDefault="005F427D" w:rsidP="005F427D">
    <w:pPr>
      <w:tabs>
        <w:tab w:val="center" w:pos="1985"/>
        <w:tab w:val="right" w:pos="9026"/>
      </w:tabs>
      <w:rPr>
        <w:rFonts w:ascii="FS Me Heavy" w:hAnsi="FS Me Heavy"/>
        <w:color w:val="1F497D"/>
        <w:sz w:val="20"/>
        <w:szCs w:val="20"/>
      </w:rPr>
    </w:pPr>
  </w:p>
  <w:p w14:paraId="2BD877BD" w14:textId="6591D2D8" w:rsidR="005F427D" w:rsidRDefault="005F427D" w:rsidP="005F427D">
    <w:pPr>
      <w:pStyle w:val="Footer"/>
    </w:pPr>
    <w:r w:rsidRPr="0073101E">
      <w:rPr>
        <w:rFonts w:ascii="FS Me Light" w:eastAsia="Cambria" w:hAnsi="FS Me Light"/>
        <w:color w:val="1F497D"/>
        <w:sz w:val="14"/>
        <w:szCs w:val="14"/>
      </w:rPr>
      <w:t>Age UK Calderdale &amp; Kirklees is a registered charity (1102020) and a company limited by guarantee. Registered in England and Wales number 5013745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7F6D0" w14:textId="77777777" w:rsidR="002C099B" w:rsidRDefault="002C099B" w:rsidP="004D3152">
      <w:r>
        <w:separator/>
      </w:r>
    </w:p>
  </w:footnote>
  <w:footnote w:type="continuationSeparator" w:id="0">
    <w:p w14:paraId="7F4383BA" w14:textId="77777777" w:rsidR="002C099B" w:rsidRDefault="002C099B" w:rsidP="004D3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7EAD" w14:textId="2B4D0665" w:rsidR="004D3152" w:rsidRDefault="460E24B4" w:rsidP="00831053">
    <w:pPr>
      <w:pStyle w:val="Header"/>
      <w:ind w:left="-567"/>
    </w:pPr>
    <w:r>
      <w:rPr>
        <w:noProof/>
      </w:rPr>
      <w:drawing>
        <wp:inline distT="0" distB="0" distL="0" distR="0" wp14:anchorId="5C527EB7" wp14:editId="1A8027DB">
          <wp:extent cx="2113067" cy="1116701"/>
          <wp:effectExtent l="0" t="0" r="1905" b="7620"/>
          <wp:docPr id="1345724462" name="Picture 1345724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13067" cy="1116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91D96"/>
    <w:multiLevelType w:val="hybridMultilevel"/>
    <w:tmpl w:val="74BA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002C2"/>
    <w:multiLevelType w:val="hybridMultilevel"/>
    <w:tmpl w:val="0DD280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2EA74B4"/>
    <w:multiLevelType w:val="hybridMultilevel"/>
    <w:tmpl w:val="C1F0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27908"/>
    <w:multiLevelType w:val="multilevel"/>
    <w:tmpl w:val="22DCD0CA"/>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43BA0BE6"/>
    <w:multiLevelType w:val="hybridMultilevel"/>
    <w:tmpl w:val="656EB94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535A6FA6"/>
    <w:multiLevelType w:val="hybridMultilevel"/>
    <w:tmpl w:val="FF7CED24"/>
    <w:lvl w:ilvl="0" w:tplc="30AECD24">
      <w:start w:val="1"/>
      <w:numFmt w:val="bullet"/>
      <w:lvlText w:val=""/>
      <w:lvlJc w:val="left"/>
      <w:pPr>
        <w:ind w:left="720" w:hanging="360"/>
      </w:pPr>
      <w:rPr>
        <w:rFonts w:ascii="Symbol" w:hAnsi="Symbol" w:hint="default"/>
      </w:rPr>
    </w:lvl>
    <w:lvl w:ilvl="1" w:tplc="97087182">
      <w:start w:val="1"/>
      <w:numFmt w:val="bullet"/>
      <w:lvlText w:val="o"/>
      <w:lvlJc w:val="left"/>
      <w:pPr>
        <w:ind w:left="1440" w:hanging="360"/>
      </w:pPr>
      <w:rPr>
        <w:rFonts w:ascii="Courier New" w:hAnsi="Courier New" w:hint="default"/>
      </w:rPr>
    </w:lvl>
    <w:lvl w:ilvl="2" w:tplc="0C7A2016">
      <w:start w:val="1"/>
      <w:numFmt w:val="bullet"/>
      <w:lvlText w:val=""/>
      <w:lvlJc w:val="left"/>
      <w:pPr>
        <w:ind w:left="2160" w:hanging="360"/>
      </w:pPr>
      <w:rPr>
        <w:rFonts w:ascii="Wingdings" w:hAnsi="Wingdings" w:hint="default"/>
      </w:rPr>
    </w:lvl>
    <w:lvl w:ilvl="3" w:tplc="5EAA000E">
      <w:start w:val="1"/>
      <w:numFmt w:val="bullet"/>
      <w:lvlText w:val=""/>
      <w:lvlJc w:val="left"/>
      <w:pPr>
        <w:ind w:left="2880" w:hanging="360"/>
      </w:pPr>
      <w:rPr>
        <w:rFonts w:ascii="Symbol" w:hAnsi="Symbol" w:hint="default"/>
      </w:rPr>
    </w:lvl>
    <w:lvl w:ilvl="4" w:tplc="80D03990">
      <w:start w:val="1"/>
      <w:numFmt w:val="bullet"/>
      <w:lvlText w:val="o"/>
      <w:lvlJc w:val="left"/>
      <w:pPr>
        <w:ind w:left="3600" w:hanging="360"/>
      </w:pPr>
      <w:rPr>
        <w:rFonts w:ascii="Courier New" w:hAnsi="Courier New" w:hint="default"/>
      </w:rPr>
    </w:lvl>
    <w:lvl w:ilvl="5" w:tplc="A4DE66FE">
      <w:start w:val="1"/>
      <w:numFmt w:val="bullet"/>
      <w:lvlText w:val=""/>
      <w:lvlJc w:val="left"/>
      <w:pPr>
        <w:ind w:left="4320" w:hanging="360"/>
      </w:pPr>
      <w:rPr>
        <w:rFonts w:ascii="Wingdings" w:hAnsi="Wingdings" w:hint="default"/>
      </w:rPr>
    </w:lvl>
    <w:lvl w:ilvl="6" w:tplc="80F6DF9E">
      <w:start w:val="1"/>
      <w:numFmt w:val="bullet"/>
      <w:lvlText w:val=""/>
      <w:lvlJc w:val="left"/>
      <w:pPr>
        <w:ind w:left="5040" w:hanging="360"/>
      </w:pPr>
      <w:rPr>
        <w:rFonts w:ascii="Symbol" w:hAnsi="Symbol" w:hint="default"/>
      </w:rPr>
    </w:lvl>
    <w:lvl w:ilvl="7" w:tplc="6E40EC36">
      <w:start w:val="1"/>
      <w:numFmt w:val="bullet"/>
      <w:lvlText w:val="o"/>
      <w:lvlJc w:val="left"/>
      <w:pPr>
        <w:ind w:left="5760" w:hanging="360"/>
      </w:pPr>
      <w:rPr>
        <w:rFonts w:ascii="Courier New" w:hAnsi="Courier New" w:hint="default"/>
      </w:rPr>
    </w:lvl>
    <w:lvl w:ilvl="8" w:tplc="8A24F820">
      <w:start w:val="1"/>
      <w:numFmt w:val="bullet"/>
      <w:lvlText w:val=""/>
      <w:lvlJc w:val="left"/>
      <w:pPr>
        <w:ind w:left="6480" w:hanging="360"/>
      </w:pPr>
      <w:rPr>
        <w:rFonts w:ascii="Wingdings" w:hAnsi="Wingdings" w:hint="default"/>
      </w:rPr>
    </w:lvl>
  </w:abstractNum>
  <w:abstractNum w:abstractNumId="6" w15:restartNumberingAfterBreak="0">
    <w:nsid w:val="78314320"/>
    <w:multiLevelType w:val="hybridMultilevel"/>
    <w:tmpl w:val="DBFA9246"/>
    <w:lvl w:ilvl="0" w:tplc="FFFFFFFF">
      <w:start w:val="1"/>
      <w:numFmt w:val="decimal"/>
      <w:lvlText w:val="%1."/>
      <w:lvlJc w:val="left"/>
      <w:pPr>
        <w:ind w:left="720" w:hanging="360"/>
      </w:pPr>
    </w:lvl>
    <w:lvl w:ilvl="1" w:tplc="0809000F">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30517">
    <w:abstractNumId w:val="4"/>
  </w:num>
  <w:num w:numId="2" w16cid:durableId="1176109958">
    <w:abstractNumId w:val="0"/>
  </w:num>
  <w:num w:numId="3" w16cid:durableId="880094527">
    <w:abstractNumId w:val="1"/>
  </w:num>
  <w:num w:numId="4" w16cid:durableId="1388335626">
    <w:abstractNumId w:val="3"/>
  </w:num>
  <w:num w:numId="5" w16cid:durableId="1645501081">
    <w:abstractNumId w:val="3"/>
    <w:lvlOverride w:ilvl="0">
      <w:lvl w:ilvl="0">
        <w:start w:val="1"/>
        <w:numFmt w:val="decimal"/>
        <w:lvlText w:val="%1."/>
        <w:legacy w:legacy="1" w:legacySpace="0" w:legacyIndent="283"/>
        <w:lvlJc w:val="left"/>
        <w:pPr>
          <w:ind w:left="283" w:hanging="283"/>
        </w:pPr>
      </w:lvl>
    </w:lvlOverride>
  </w:num>
  <w:num w:numId="6" w16cid:durableId="1121341162">
    <w:abstractNumId w:val="2"/>
  </w:num>
  <w:num w:numId="7" w16cid:durableId="1706829612">
    <w:abstractNumId w:val="6"/>
  </w:num>
  <w:num w:numId="8" w16cid:durableId="171535315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 Rodmell">
    <w15:presenceInfo w15:providerId="AD" w15:userId="S::CRodmell@ageukck.org.uk::12234886-d8c0-4044-976f-9cc50ef1b6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52"/>
    <w:rsid w:val="00005277"/>
    <w:rsid w:val="0001373C"/>
    <w:rsid w:val="000237E1"/>
    <w:rsid w:val="000275E6"/>
    <w:rsid w:val="0003329F"/>
    <w:rsid w:val="00041BAB"/>
    <w:rsid w:val="00043C72"/>
    <w:rsid w:val="000523F2"/>
    <w:rsid w:val="00067756"/>
    <w:rsid w:val="00073FD0"/>
    <w:rsid w:val="000801A9"/>
    <w:rsid w:val="000813F7"/>
    <w:rsid w:val="0008507B"/>
    <w:rsid w:val="00085265"/>
    <w:rsid w:val="000920C1"/>
    <w:rsid w:val="000A6509"/>
    <w:rsid w:val="000B06C4"/>
    <w:rsid w:val="000B7650"/>
    <w:rsid w:val="000D1CDF"/>
    <w:rsid w:val="000D53EA"/>
    <w:rsid w:val="000E230F"/>
    <w:rsid w:val="000F3405"/>
    <w:rsid w:val="00102DD7"/>
    <w:rsid w:val="001204FD"/>
    <w:rsid w:val="0012619C"/>
    <w:rsid w:val="0013249D"/>
    <w:rsid w:val="00133B0B"/>
    <w:rsid w:val="00147572"/>
    <w:rsid w:val="001510B5"/>
    <w:rsid w:val="0015483A"/>
    <w:rsid w:val="001602A1"/>
    <w:rsid w:val="001779E6"/>
    <w:rsid w:val="00177D56"/>
    <w:rsid w:val="00190AEB"/>
    <w:rsid w:val="001A7A04"/>
    <w:rsid w:val="001B0D39"/>
    <w:rsid w:val="001B2A55"/>
    <w:rsid w:val="001C4161"/>
    <w:rsid w:val="001D2006"/>
    <w:rsid w:val="001E0627"/>
    <w:rsid w:val="001E50F8"/>
    <w:rsid w:val="00210E42"/>
    <w:rsid w:val="0022569F"/>
    <w:rsid w:val="0023199F"/>
    <w:rsid w:val="00286EE5"/>
    <w:rsid w:val="002929B3"/>
    <w:rsid w:val="002A17DA"/>
    <w:rsid w:val="002A6802"/>
    <w:rsid w:val="002B4839"/>
    <w:rsid w:val="002B52D8"/>
    <w:rsid w:val="002C099B"/>
    <w:rsid w:val="00303870"/>
    <w:rsid w:val="003052A3"/>
    <w:rsid w:val="0030592F"/>
    <w:rsid w:val="00312767"/>
    <w:rsid w:val="003303BA"/>
    <w:rsid w:val="0033279F"/>
    <w:rsid w:val="00346F64"/>
    <w:rsid w:val="003529C1"/>
    <w:rsid w:val="00353D20"/>
    <w:rsid w:val="00365864"/>
    <w:rsid w:val="003807D1"/>
    <w:rsid w:val="0038479D"/>
    <w:rsid w:val="003A1DAC"/>
    <w:rsid w:val="003A7281"/>
    <w:rsid w:val="003C0DEC"/>
    <w:rsid w:val="003D5813"/>
    <w:rsid w:val="003D7B67"/>
    <w:rsid w:val="003E5316"/>
    <w:rsid w:val="003F13CE"/>
    <w:rsid w:val="0040567E"/>
    <w:rsid w:val="00407131"/>
    <w:rsid w:val="00411BD5"/>
    <w:rsid w:val="00416ACC"/>
    <w:rsid w:val="0042397C"/>
    <w:rsid w:val="00423E4C"/>
    <w:rsid w:val="00455DFD"/>
    <w:rsid w:val="004751EC"/>
    <w:rsid w:val="004A1B01"/>
    <w:rsid w:val="004A6590"/>
    <w:rsid w:val="004A7497"/>
    <w:rsid w:val="004B1531"/>
    <w:rsid w:val="004C04C5"/>
    <w:rsid w:val="004D3152"/>
    <w:rsid w:val="004F04AA"/>
    <w:rsid w:val="00514D1C"/>
    <w:rsid w:val="00527AA6"/>
    <w:rsid w:val="005515C8"/>
    <w:rsid w:val="005723FF"/>
    <w:rsid w:val="0059164C"/>
    <w:rsid w:val="005A0995"/>
    <w:rsid w:val="005D7E42"/>
    <w:rsid w:val="005E4E2E"/>
    <w:rsid w:val="005E4FC8"/>
    <w:rsid w:val="005F29A4"/>
    <w:rsid w:val="005F427D"/>
    <w:rsid w:val="006024A4"/>
    <w:rsid w:val="0060280A"/>
    <w:rsid w:val="00607DE4"/>
    <w:rsid w:val="006301C8"/>
    <w:rsid w:val="00633EB5"/>
    <w:rsid w:val="0064395A"/>
    <w:rsid w:val="00652CC5"/>
    <w:rsid w:val="00662D35"/>
    <w:rsid w:val="006857A1"/>
    <w:rsid w:val="00685AE0"/>
    <w:rsid w:val="00692761"/>
    <w:rsid w:val="00692A8A"/>
    <w:rsid w:val="006968ED"/>
    <w:rsid w:val="006B3C38"/>
    <w:rsid w:val="006B7A05"/>
    <w:rsid w:val="006C4494"/>
    <w:rsid w:val="006C48FE"/>
    <w:rsid w:val="006C4D8A"/>
    <w:rsid w:val="006D379F"/>
    <w:rsid w:val="006F48C3"/>
    <w:rsid w:val="00701C8B"/>
    <w:rsid w:val="00703579"/>
    <w:rsid w:val="0071411E"/>
    <w:rsid w:val="00720352"/>
    <w:rsid w:val="007212C3"/>
    <w:rsid w:val="00722F85"/>
    <w:rsid w:val="0073171B"/>
    <w:rsid w:val="00734AB8"/>
    <w:rsid w:val="00746B72"/>
    <w:rsid w:val="00757554"/>
    <w:rsid w:val="00767ADC"/>
    <w:rsid w:val="00771511"/>
    <w:rsid w:val="00783193"/>
    <w:rsid w:val="00783852"/>
    <w:rsid w:val="00793676"/>
    <w:rsid w:val="00794C92"/>
    <w:rsid w:val="007A19EF"/>
    <w:rsid w:val="007A2BA6"/>
    <w:rsid w:val="007A581A"/>
    <w:rsid w:val="007B7F48"/>
    <w:rsid w:val="007E6310"/>
    <w:rsid w:val="007F6DE9"/>
    <w:rsid w:val="00802037"/>
    <w:rsid w:val="00820320"/>
    <w:rsid w:val="00831053"/>
    <w:rsid w:val="00834DCD"/>
    <w:rsid w:val="008716D9"/>
    <w:rsid w:val="00872E88"/>
    <w:rsid w:val="00874DEC"/>
    <w:rsid w:val="00881654"/>
    <w:rsid w:val="008927A2"/>
    <w:rsid w:val="00892DC0"/>
    <w:rsid w:val="008D7408"/>
    <w:rsid w:val="00931ED9"/>
    <w:rsid w:val="00932E27"/>
    <w:rsid w:val="00963040"/>
    <w:rsid w:val="00970D40"/>
    <w:rsid w:val="00996D83"/>
    <w:rsid w:val="009A1120"/>
    <w:rsid w:val="009A1ABC"/>
    <w:rsid w:val="009C5F36"/>
    <w:rsid w:val="009C783C"/>
    <w:rsid w:val="009D28ED"/>
    <w:rsid w:val="009F0D5B"/>
    <w:rsid w:val="009F59A9"/>
    <w:rsid w:val="00A10412"/>
    <w:rsid w:val="00A14AF9"/>
    <w:rsid w:val="00A34758"/>
    <w:rsid w:val="00A55CD5"/>
    <w:rsid w:val="00A71CF0"/>
    <w:rsid w:val="00A80ED1"/>
    <w:rsid w:val="00A924E1"/>
    <w:rsid w:val="00A937AE"/>
    <w:rsid w:val="00AA086E"/>
    <w:rsid w:val="00AA7578"/>
    <w:rsid w:val="00AB3F67"/>
    <w:rsid w:val="00AB755F"/>
    <w:rsid w:val="00AC4AAD"/>
    <w:rsid w:val="00AD1E33"/>
    <w:rsid w:val="00AD6D52"/>
    <w:rsid w:val="00AE360C"/>
    <w:rsid w:val="00AF0D0A"/>
    <w:rsid w:val="00B12CC1"/>
    <w:rsid w:val="00B200D3"/>
    <w:rsid w:val="00B2211F"/>
    <w:rsid w:val="00B340D2"/>
    <w:rsid w:val="00B703B4"/>
    <w:rsid w:val="00B848BF"/>
    <w:rsid w:val="00B97362"/>
    <w:rsid w:val="00BB58C4"/>
    <w:rsid w:val="00BC17C9"/>
    <w:rsid w:val="00BC1CC2"/>
    <w:rsid w:val="00BC701C"/>
    <w:rsid w:val="00BE5F9C"/>
    <w:rsid w:val="00BF08FC"/>
    <w:rsid w:val="00C016DB"/>
    <w:rsid w:val="00C07382"/>
    <w:rsid w:val="00C26ED1"/>
    <w:rsid w:val="00C31E48"/>
    <w:rsid w:val="00C34AF3"/>
    <w:rsid w:val="00C77F86"/>
    <w:rsid w:val="00C825F1"/>
    <w:rsid w:val="00C9570C"/>
    <w:rsid w:val="00CA01C1"/>
    <w:rsid w:val="00CB3A77"/>
    <w:rsid w:val="00CC20CE"/>
    <w:rsid w:val="00CC3AB5"/>
    <w:rsid w:val="00CE495B"/>
    <w:rsid w:val="00CF73B4"/>
    <w:rsid w:val="00D1516E"/>
    <w:rsid w:val="00D23238"/>
    <w:rsid w:val="00D30B5C"/>
    <w:rsid w:val="00D42572"/>
    <w:rsid w:val="00D4572F"/>
    <w:rsid w:val="00D55AD3"/>
    <w:rsid w:val="00D56F51"/>
    <w:rsid w:val="00D6151F"/>
    <w:rsid w:val="00D616EA"/>
    <w:rsid w:val="00D64758"/>
    <w:rsid w:val="00D6605D"/>
    <w:rsid w:val="00D768F3"/>
    <w:rsid w:val="00D819E3"/>
    <w:rsid w:val="00D853B6"/>
    <w:rsid w:val="00D858D5"/>
    <w:rsid w:val="00DD45B4"/>
    <w:rsid w:val="00DD6237"/>
    <w:rsid w:val="00DE1C41"/>
    <w:rsid w:val="00DF176D"/>
    <w:rsid w:val="00E07D99"/>
    <w:rsid w:val="00E12D00"/>
    <w:rsid w:val="00E301E1"/>
    <w:rsid w:val="00E316C1"/>
    <w:rsid w:val="00E346F3"/>
    <w:rsid w:val="00E40C7E"/>
    <w:rsid w:val="00E549EE"/>
    <w:rsid w:val="00E567C7"/>
    <w:rsid w:val="00E75671"/>
    <w:rsid w:val="00E7792C"/>
    <w:rsid w:val="00E82F8E"/>
    <w:rsid w:val="00EA6217"/>
    <w:rsid w:val="00EB311C"/>
    <w:rsid w:val="00EB43DD"/>
    <w:rsid w:val="00EB5BB3"/>
    <w:rsid w:val="00EC61A7"/>
    <w:rsid w:val="00ED1465"/>
    <w:rsid w:val="00ED5E7B"/>
    <w:rsid w:val="00EE1DA1"/>
    <w:rsid w:val="00EE6400"/>
    <w:rsid w:val="00F126A0"/>
    <w:rsid w:val="00F16C21"/>
    <w:rsid w:val="00F30CDA"/>
    <w:rsid w:val="00F5577A"/>
    <w:rsid w:val="00F6258D"/>
    <w:rsid w:val="00F62CE6"/>
    <w:rsid w:val="00F7342F"/>
    <w:rsid w:val="00F73A5C"/>
    <w:rsid w:val="00F77A8A"/>
    <w:rsid w:val="00F811C4"/>
    <w:rsid w:val="00F963BC"/>
    <w:rsid w:val="00FB0C4F"/>
    <w:rsid w:val="00FB51DF"/>
    <w:rsid w:val="00FB7027"/>
    <w:rsid w:val="03EE5F14"/>
    <w:rsid w:val="4458FDF4"/>
    <w:rsid w:val="44AD1A94"/>
    <w:rsid w:val="460E24B4"/>
    <w:rsid w:val="5D3829B7"/>
    <w:rsid w:val="662DADCC"/>
    <w:rsid w:val="6850C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527E82"/>
  <w15:docId w15:val="{A09325E7-6A94-40FD-84D4-DB1F83C3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9F"/>
    <w:pPr>
      <w:spacing w:after="0" w:line="240" w:lineRule="auto"/>
    </w:pPr>
    <w:rPr>
      <w:rFonts w:ascii="Cambria" w:eastAsia="Cambria" w:hAnsi="Cambria"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D3152"/>
  </w:style>
  <w:style w:type="paragraph" w:styleId="Footer">
    <w:name w:val="footer"/>
    <w:basedOn w:val="Normal"/>
    <w:link w:val="Foot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D3152"/>
  </w:style>
  <w:style w:type="paragraph" w:styleId="BalloonText">
    <w:name w:val="Balloon Text"/>
    <w:basedOn w:val="Normal"/>
    <w:link w:val="BalloonTextChar"/>
    <w:uiPriority w:val="99"/>
    <w:semiHidden/>
    <w:unhideWhenUsed/>
    <w:rsid w:val="004D3152"/>
    <w:rPr>
      <w:rFonts w:ascii="Tahoma" w:hAnsi="Tahoma" w:cs="Tahoma"/>
      <w:sz w:val="16"/>
      <w:szCs w:val="16"/>
    </w:rPr>
  </w:style>
  <w:style w:type="character" w:customStyle="1" w:styleId="BalloonTextChar">
    <w:name w:val="Balloon Text Char"/>
    <w:basedOn w:val="DefaultParagraphFont"/>
    <w:link w:val="BalloonText"/>
    <w:uiPriority w:val="99"/>
    <w:semiHidden/>
    <w:rsid w:val="004D3152"/>
    <w:rPr>
      <w:rFonts w:ascii="Tahoma" w:hAnsi="Tahoma" w:cs="Tahoma"/>
      <w:sz w:val="16"/>
      <w:szCs w:val="16"/>
    </w:rPr>
  </w:style>
  <w:style w:type="character" w:styleId="Hyperlink">
    <w:name w:val="Hyperlink"/>
    <w:basedOn w:val="DefaultParagraphFont"/>
    <w:uiPriority w:val="99"/>
    <w:unhideWhenUsed/>
    <w:rsid w:val="004D3152"/>
    <w:rPr>
      <w:color w:val="0000FF" w:themeColor="hyperlink"/>
      <w:u w:val="single"/>
    </w:rPr>
  </w:style>
  <w:style w:type="paragraph" w:styleId="NoSpacing">
    <w:name w:val="No Spacing"/>
    <w:uiPriority w:val="1"/>
    <w:qFormat/>
    <w:rsid w:val="001510B5"/>
    <w:pPr>
      <w:spacing w:after="0" w:line="240" w:lineRule="auto"/>
    </w:pPr>
  </w:style>
  <w:style w:type="paragraph" w:styleId="ListParagraph">
    <w:name w:val="List Paragraph"/>
    <w:basedOn w:val="Normal"/>
    <w:uiPriority w:val="72"/>
    <w:qFormat/>
    <w:rsid w:val="005A0995"/>
    <w:pPr>
      <w:ind w:left="720"/>
      <w:contextualSpacing/>
    </w:pPr>
  </w:style>
  <w:style w:type="character" w:styleId="PageNumber">
    <w:name w:val="page number"/>
    <w:basedOn w:val="DefaultParagraphFont"/>
    <w:rsid w:val="0073171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0"/>
    <w:qFormat/>
    <w:rsid w:val="00B848BF"/>
    <w:pPr>
      <w:jc w:val="center"/>
    </w:pPr>
    <w:rPr>
      <w:rFonts w:ascii="Times New Roman" w:eastAsia="Times New Roman" w:hAnsi="Times New Roman"/>
      <w:b/>
      <w:bCs/>
    </w:rPr>
  </w:style>
  <w:style w:type="character" w:customStyle="1" w:styleId="TitleChar">
    <w:name w:val="Title Char"/>
    <w:basedOn w:val="DefaultParagraphFont"/>
    <w:link w:val="Title"/>
    <w:uiPriority w:val="10"/>
    <w:rsid w:val="00B848BF"/>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848BF"/>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B848BF"/>
    <w:rPr>
      <w:rFonts w:ascii="Arial" w:eastAsia="Arial" w:hAnsi="Arial" w:cs="Arial"/>
      <w:sz w:val="24"/>
      <w:szCs w:val="24"/>
      <w:lang w:val="en-US"/>
    </w:rPr>
  </w:style>
  <w:style w:type="paragraph" w:customStyle="1" w:styleId="TableParagraph">
    <w:name w:val="Table Paragraph"/>
    <w:basedOn w:val="Normal"/>
    <w:uiPriority w:val="1"/>
    <w:qFormat/>
    <w:rsid w:val="00353D20"/>
    <w:pPr>
      <w:widowControl w:val="0"/>
      <w:autoSpaceDE w:val="0"/>
      <w:autoSpaceDN w:val="0"/>
    </w:pPr>
    <w:rPr>
      <w:rFonts w:ascii="Arial" w:eastAsia="Arial" w:hAnsi="Arial" w:cs="Arial"/>
      <w:sz w:val="22"/>
      <w:szCs w:val="22"/>
      <w:lang w:val="en-US"/>
    </w:rPr>
  </w:style>
  <w:style w:type="character" w:styleId="CommentReference">
    <w:name w:val="annotation reference"/>
    <w:basedOn w:val="DefaultParagraphFont"/>
    <w:uiPriority w:val="99"/>
    <w:semiHidden/>
    <w:unhideWhenUsed/>
    <w:rsid w:val="003052A3"/>
    <w:rPr>
      <w:sz w:val="16"/>
      <w:szCs w:val="16"/>
    </w:rPr>
  </w:style>
  <w:style w:type="paragraph" w:styleId="CommentText">
    <w:name w:val="annotation text"/>
    <w:basedOn w:val="Normal"/>
    <w:link w:val="CommentTextChar"/>
    <w:uiPriority w:val="99"/>
    <w:unhideWhenUsed/>
    <w:rsid w:val="003052A3"/>
    <w:rPr>
      <w:sz w:val="20"/>
      <w:szCs w:val="20"/>
    </w:rPr>
  </w:style>
  <w:style w:type="character" w:customStyle="1" w:styleId="CommentTextChar">
    <w:name w:val="Comment Text Char"/>
    <w:basedOn w:val="DefaultParagraphFont"/>
    <w:link w:val="CommentText"/>
    <w:uiPriority w:val="99"/>
    <w:rsid w:val="003052A3"/>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3052A3"/>
    <w:rPr>
      <w:b/>
      <w:bCs/>
    </w:rPr>
  </w:style>
  <w:style w:type="character" w:customStyle="1" w:styleId="CommentSubjectChar">
    <w:name w:val="Comment Subject Char"/>
    <w:basedOn w:val="CommentTextChar"/>
    <w:link w:val="CommentSubject"/>
    <w:uiPriority w:val="99"/>
    <w:semiHidden/>
    <w:rsid w:val="003052A3"/>
    <w:rPr>
      <w:rFonts w:ascii="Cambria" w:eastAsia="Cambria" w:hAnsi="Cambria" w:cs="Times New Roman"/>
      <w:b/>
      <w:bCs/>
      <w:sz w:val="20"/>
      <w:szCs w:val="20"/>
    </w:rPr>
  </w:style>
  <w:style w:type="paragraph" w:styleId="NormalWeb">
    <w:name w:val="Normal (Web)"/>
    <w:basedOn w:val="Normal"/>
    <w:uiPriority w:val="99"/>
    <w:unhideWhenUsed/>
    <w:rsid w:val="00931ED9"/>
    <w:pPr>
      <w:spacing w:before="100" w:beforeAutospacing="1" w:after="100" w:afterAutospacing="1"/>
    </w:pPr>
    <w:rPr>
      <w:rFonts w:ascii="Times New Roman" w:eastAsia="Times New Roman" w:hAnsi="Times New Roman"/>
      <w:lang w:eastAsia="en-GB"/>
    </w:rPr>
  </w:style>
  <w:style w:type="paragraph" w:styleId="Revision">
    <w:name w:val="Revision"/>
    <w:hidden/>
    <w:uiPriority w:val="99"/>
    <w:semiHidden/>
    <w:rsid w:val="00D4572F"/>
    <w:pPr>
      <w:spacing w:after="0" w:line="240" w:lineRule="auto"/>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25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18165d-6a06-4fa3-80d9-81527df1b405">
      <Terms xmlns="http://schemas.microsoft.com/office/infopath/2007/PartnerControls"/>
    </lcf76f155ced4ddcb4097134ff3c332f>
    <TaxCatchAll xmlns="da69a5e2-c20d-4276-b451-dcba38121d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70ED154ABF4F43B5BE971911ED9B5D" ma:contentTypeVersion="17" ma:contentTypeDescription="Create a new document." ma:contentTypeScope="" ma:versionID="aff71264d567063cc7053eaf364570b3">
  <xsd:schema xmlns:xsd="http://www.w3.org/2001/XMLSchema" xmlns:xs="http://www.w3.org/2001/XMLSchema" xmlns:p="http://schemas.microsoft.com/office/2006/metadata/properties" xmlns:ns2="5418165d-6a06-4fa3-80d9-81527df1b405" xmlns:ns3="da69a5e2-c20d-4276-b451-dcba38121d06" targetNamespace="http://schemas.microsoft.com/office/2006/metadata/properties" ma:root="true" ma:fieldsID="461e170b2f48cfc31d0c4dc7c730d8c6" ns2:_="" ns3:_="">
    <xsd:import namespace="5418165d-6a06-4fa3-80d9-81527df1b405"/>
    <xsd:import namespace="da69a5e2-c20d-4276-b451-dcba38121d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8165d-6a06-4fa3-80d9-81527df1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47be91-7152-41b8-8584-570569b13e7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9a5e2-c20d-4276-b451-dcba38121d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d952c7-3e23-479b-95a0-e243d2a0791c}" ma:internalName="TaxCatchAll" ma:showField="CatchAllData" ma:web="da69a5e2-c20d-4276-b451-dcba38121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EA36A-40A9-4954-805F-AE5398F0F19A}">
  <ds:schemaRefs>
    <ds:schemaRef ds:uri="http://schemas.microsoft.com/sharepoint/v3/contenttype/forms"/>
  </ds:schemaRefs>
</ds:datastoreItem>
</file>

<file path=customXml/itemProps2.xml><?xml version="1.0" encoding="utf-8"?>
<ds:datastoreItem xmlns:ds="http://schemas.openxmlformats.org/officeDocument/2006/customXml" ds:itemID="{1CE03EEE-24B3-42A9-AEF3-300AC66A79A2}">
  <ds:schemaRefs>
    <ds:schemaRef ds:uri="http://schemas.microsoft.com/office/2006/metadata/properties"/>
    <ds:schemaRef ds:uri="http://schemas.microsoft.com/office/infopath/2007/PartnerControls"/>
    <ds:schemaRef ds:uri="5418165d-6a06-4fa3-80d9-81527df1b405"/>
    <ds:schemaRef ds:uri="da69a5e2-c20d-4276-b451-dcba38121d06"/>
  </ds:schemaRefs>
</ds:datastoreItem>
</file>

<file path=customXml/itemProps3.xml><?xml version="1.0" encoding="utf-8"?>
<ds:datastoreItem xmlns:ds="http://schemas.openxmlformats.org/officeDocument/2006/customXml" ds:itemID="{F87D0F5A-9461-4381-89FE-3BB88F897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8165d-6a06-4fa3-80d9-81527df1b405"/>
    <ds:schemaRef ds:uri="da69a5e2-c20d-4276-b451-dcba3812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71C8D5-A780-486A-B2A8-02CE8392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Lisa Dorward</cp:lastModifiedBy>
  <cp:revision>8</cp:revision>
  <cp:lastPrinted>2019-01-17T15:15:00Z</cp:lastPrinted>
  <dcterms:created xsi:type="dcterms:W3CDTF">2025-07-14T12:01:00Z</dcterms:created>
  <dcterms:modified xsi:type="dcterms:W3CDTF">2025-07-14T12:06:00Z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0x0101006270ED154ABF4F43B5BE971911ED9B5D</vt:lpwstr>
  </property>
  <property fmtid="{D5CDD505-2E9C-101B-9397-08002B2CF9AE}" pid="3" name="Order">
    <vt:r8>241000</vt:r8>
  </property>
  <property fmtid="{D5CDD505-2E9C-101B-9397-08002B2CF9AE}" pid="4" name="AuthorIds_UIVersion_1024">
    <vt:lpwstr>13</vt:lpwstr>
  </property>
  <property fmtid="{D5CDD505-2E9C-101B-9397-08002B2CF9AE}" pid="5" name="MediaServiceImageTags">
    <vt:lpwstr/>
  </property>
</Properties>
</file>