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9B22EC0" w:rsidP="7F7306BB" w:rsidRDefault="4D8F8495" w14:paraId="7370C0A5" w14:textId="1EE6C250">
      <w:pPr>
        <w:rPr>
          <w:b w:val="1"/>
          <w:bCs w:val="1"/>
        </w:rPr>
      </w:pPr>
      <w:r w:rsidRPr="7F7306BB" w:rsidR="718E9EBD">
        <w:rPr>
          <w:b w:val="1"/>
          <w:bCs w:val="1"/>
        </w:rPr>
        <w:t xml:space="preserve">The </w:t>
      </w:r>
      <w:r w:rsidRPr="7F7306BB" w:rsidR="05BEE1B4">
        <w:rPr>
          <w:b w:val="1"/>
          <w:bCs w:val="1"/>
        </w:rPr>
        <w:t xml:space="preserve">Mabel Churn </w:t>
      </w:r>
      <w:r w:rsidRPr="7F7306BB" w:rsidR="52619E26">
        <w:rPr>
          <w:b w:val="1"/>
          <w:bCs w:val="1"/>
        </w:rPr>
        <w:t xml:space="preserve">Centre </w:t>
      </w:r>
      <w:r w:rsidRPr="7F7306BB" w:rsidR="05BEE1B4">
        <w:rPr>
          <w:b w:val="1"/>
          <w:bCs w:val="1"/>
        </w:rPr>
        <w:t xml:space="preserve">- </w:t>
      </w:r>
      <w:r w:rsidRPr="7F7306BB" w:rsidR="4BC2A726">
        <w:rPr>
          <w:b w:val="1"/>
          <w:bCs w:val="1"/>
        </w:rPr>
        <w:t xml:space="preserve">Frequently </w:t>
      </w:r>
      <w:r w:rsidRPr="7F7306BB" w:rsidR="110A5CF6">
        <w:rPr>
          <w:b w:val="1"/>
          <w:bCs w:val="1"/>
        </w:rPr>
        <w:t>Asked</w:t>
      </w:r>
      <w:r w:rsidRPr="7F7306BB" w:rsidR="1CBEE036">
        <w:rPr>
          <w:b w:val="1"/>
          <w:bCs w:val="1"/>
        </w:rPr>
        <w:t xml:space="preserve"> </w:t>
      </w:r>
      <w:r w:rsidRPr="7F7306BB" w:rsidR="110A5CF6">
        <w:rPr>
          <w:b w:val="1"/>
          <w:bCs w:val="1"/>
        </w:rPr>
        <w:t>Questions</w:t>
      </w:r>
      <w:r w:rsidRPr="7F7306BB" w:rsidR="7CAF39CC">
        <w:rPr>
          <w:b w:val="1"/>
          <w:bCs w:val="1"/>
        </w:rPr>
        <w:t xml:space="preserve"> </w:t>
      </w:r>
    </w:p>
    <w:p w:rsidR="56E553F0" w:rsidP="4D6850FF" w:rsidRDefault="56E553F0" w14:paraId="538E32E5" w14:textId="4DF759A5">
      <w:pPr>
        <w:pStyle w:val="Normal"/>
        <w:suppressLineNumbers w:val="0"/>
        <w:bidi w:val="0"/>
        <w:spacing w:before="0" w:beforeAutospacing="off" w:after="160" w:afterAutospacing="off" w:line="279" w:lineRule="auto"/>
        <w:ind w:left="0" w:right="0"/>
        <w:jc w:val="left"/>
        <w:rPr>
          <w:b w:val="1"/>
          <w:bCs w:val="1"/>
        </w:rPr>
      </w:pPr>
      <w:r w:rsidRPr="4D6850FF" w:rsidR="56E553F0">
        <w:rPr>
          <w:b w:val="1"/>
          <w:bCs w:val="1"/>
        </w:rPr>
        <w:t xml:space="preserve">External </w:t>
      </w:r>
      <w:r w:rsidRPr="4D6850FF" w:rsidR="5EDA53FD">
        <w:rPr>
          <w:b w:val="1"/>
          <w:bCs w:val="1"/>
        </w:rPr>
        <w:t>Audiences</w:t>
      </w:r>
    </w:p>
    <w:tbl>
      <w:tblPr>
        <w:tblStyle w:val="TableGrid"/>
        <w:tblW w:w="9133" w:type="dxa"/>
        <w:tblLayout w:type="fixed"/>
        <w:tblLook w:val="06A0" w:firstRow="1" w:lastRow="0" w:firstColumn="1" w:lastColumn="0" w:noHBand="1" w:noVBand="1"/>
        <w:tblPrChange w:author="Nicola Hyde" w:date="2025-08-02T12:46:52.253Z" w16du:dateUtc="2025-08-02T12:46:52.253Z" w:id="1562768901">
          <w:tblPr>
            <w:tblStyle w:val="TableGrid"/>
            <w:tblW w:w="9133" w:type="dxa"/>
            <w:tblLook w:val="06A0" w:firstRow="1" w:lastRow="0" w:firstColumn="1" w:lastColumn="0" w:noHBand="1" w:noVBand="1"/>
          </w:tblPr>
        </w:tblPrChange>
      </w:tblPr>
      <w:tblGrid>
        <w:gridCol w:w="2675"/>
        <w:gridCol w:w="6458"/>
        <w:tblGridChange w:id="2049403444">
          <w:tblGrid>
            <w:gridCol w:w="2675"/>
            <w:gridCol w:w="6458"/>
          </w:tblGrid>
        </w:tblGridChange>
      </w:tblGrid>
      <w:tr w:rsidR="00E89795" w:rsidTr="4D6850FF" w14:paraId="53F57F31" w14:textId="77777777">
        <w:trPr>
          <w:trHeight w:val="300"/>
        </w:trPr>
        <w:tc>
          <w:tcPr>
            <w:tcW w:w="2675" w:type="dxa"/>
            <w:tcBorders>
              <w:top w:val="single" w:color="000000" w:themeColor="text1" w:sz="4" w:space="0"/>
            </w:tcBorders>
            <w:tcMar/>
          </w:tcPr>
          <w:p w:rsidR="5B4D8620" w:rsidP="00E89795" w:rsidRDefault="5B4D8620" w14:paraId="764749D5" w14:textId="354EA526">
            <w:pPr>
              <w:rPr>
                <w:sz w:val="22"/>
                <w:szCs w:val="22"/>
              </w:rPr>
            </w:pPr>
            <w:r w:rsidRPr="7F7306BB" w:rsidR="26DB8C84">
              <w:rPr>
                <w:sz w:val="22"/>
                <w:szCs w:val="22"/>
              </w:rPr>
              <w:t xml:space="preserve">Why </w:t>
            </w:r>
            <w:r w:rsidRPr="7F7306BB" w:rsidR="713FF8AB">
              <w:rPr>
                <w:sz w:val="22"/>
                <w:szCs w:val="22"/>
              </w:rPr>
              <w:t>is Age UK Enfield (AUKE) moving?</w:t>
            </w:r>
          </w:p>
        </w:tc>
        <w:tc>
          <w:tcPr>
            <w:tcW w:w="6458" w:type="dxa"/>
            <w:tcBorders>
              <w:top w:val="single" w:color="000000" w:themeColor="text1" w:sz="4" w:space="0"/>
            </w:tcBorders>
            <w:tcMar/>
          </w:tcPr>
          <w:p w:rsidR="75656A6A" w:rsidP="00E89795" w:rsidRDefault="75656A6A" w14:paraId="23911087" w14:textId="41E1AF44" w14:noSpellErr="1">
            <w:pPr>
              <w:rPr>
                <w:sz w:val="22"/>
                <w:szCs w:val="22"/>
              </w:rPr>
            </w:pPr>
            <w:r w:rsidRPr="0CAC3804" w:rsidR="1113EC3E">
              <w:rPr>
                <w:sz w:val="22"/>
                <w:szCs w:val="22"/>
              </w:rPr>
              <w:t xml:space="preserve">As a result of </w:t>
            </w:r>
            <w:r w:rsidRPr="0CAC3804" w:rsidR="61EBF1D9">
              <w:rPr>
                <w:sz w:val="22"/>
                <w:szCs w:val="22"/>
              </w:rPr>
              <w:t xml:space="preserve">Enfield Council </w:t>
            </w:r>
            <w:r w:rsidRPr="0CAC3804" w:rsidR="36B6F1F5">
              <w:rPr>
                <w:sz w:val="22"/>
                <w:szCs w:val="22"/>
              </w:rPr>
              <w:t>assessing their estate portfolio alongside their consultation on the viability of libraries, the two properties used by AUKE were identifi</w:t>
            </w:r>
            <w:r w:rsidRPr="0CAC3804" w:rsidR="444D42FC">
              <w:rPr>
                <w:sz w:val="22"/>
                <w:szCs w:val="22"/>
              </w:rPr>
              <w:t>ed as no longer required</w:t>
            </w:r>
            <w:r w:rsidRPr="0CAC3804" w:rsidR="603C3330">
              <w:rPr>
                <w:sz w:val="22"/>
                <w:szCs w:val="22"/>
              </w:rPr>
              <w:t xml:space="preserve"> by them</w:t>
            </w:r>
            <w:r w:rsidRPr="0CAC3804" w:rsidR="603C3330">
              <w:rPr>
                <w:sz w:val="22"/>
                <w:szCs w:val="22"/>
              </w:rPr>
              <w:t>.</w:t>
            </w:r>
            <w:r w:rsidRPr="0CAC3804" w:rsidR="444D42FC">
              <w:rPr>
                <w:sz w:val="22"/>
                <w:szCs w:val="22"/>
              </w:rPr>
              <w:t xml:space="preserve">  </w:t>
            </w:r>
            <w:r w:rsidRPr="0CAC3804" w:rsidR="444D42FC">
              <w:rPr>
                <w:sz w:val="22"/>
                <w:szCs w:val="22"/>
              </w:rPr>
              <w:t xml:space="preserve"> </w:t>
            </w:r>
          </w:p>
          <w:p w:rsidR="00E89795" w:rsidP="00E89795" w:rsidRDefault="00E89795" w14:paraId="3CC591A0" w14:textId="186C2049">
            <w:pPr>
              <w:rPr>
                <w:sz w:val="22"/>
                <w:szCs w:val="22"/>
              </w:rPr>
            </w:pPr>
          </w:p>
          <w:p w:rsidR="63017BA2" w:rsidP="00E89795" w:rsidRDefault="63017BA2" w14:paraId="71A24835" w14:textId="4121A81E">
            <w:pPr>
              <w:rPr>
                <w:sz w:val="22"/>
                <w:szCs w:val="22"/>
              </w:rPr>
            </w:pPr>
            <w:r w:rsidRPr="0CAC3804" w:rsidR="444D42FC">
              <w:rPr>
                <w:sz w:val="22"/>
                <w:szCs w:val="22"/>
              </w:rPr>
              <w:t>Given the</w:t>
            </w:r>
            <w:r w:rsidRPr="0CAC3804" w:rsidR="75A7B626">
              <w:rPr>
                <w:sz w:val="22"/>
                <w:szCs w:val="22"/>
              </w:rPr>
              <w:t xml:space="preserve"> various logis</w:t>
            </w:r>
            <w:r w:rsidRPr="0CAC3804" w:rsidR="4740798C">
              <w:rPr>
                <w:sz w:val="22"/>
                <w:szCs w:val="22"/>
              </w:rPr>
              <w:t>t</w:t>
            </w:r>
            <w:r w:rsidRPr="0CAC3804" w:rsidR="75A7B626">
              <w:rPr>
                <w:sz w:val="22"/>
                <w:szCs w:val="22"/>
              </w:rPr>
              <w:t>ical</w:t>
            </w:r>
            <w:r w:rsidRPr="0CAC3804" w:rsidR="444D42FC">
              <w:rPr>
                <w:sz w:val="22"/>
                <w:szCs w:val="22"/>
              </w:rPr>
              <w:t xml:space="preserve"> issues </w:t>
            </w:r>
            <w:r w:rsidRPr="0CAC3804" w:rsidR="5BB36EF3">
              <w:rPr>
                <w:sz w:val="22"/>
                <w:szCs w:val="22"/>
              </w:rPr>
              <w:t xml:space="preserve">around the </w:t>
            </w:r>
            <w:r w:rsidRPr="0CAC3804" w:rsidR="444D42FC">
              <w:rPr>
                <w:sz w:val="22"/>
                <w:szCs w:val="22"/>
              </w:rPr>
              <w:t>Parker Centre and its suitability as a</w:t>
            </w:r>
            <w:r w:rsidRPr="0CAC3804" w:rsidR="49E219B8">
              <w:rPr>
                <w:sz w:val="22"/>
                <w:szCs w:val="22"/>
              </w:rPr>
              <w:t xml:space="preserve"> dementia day care centre, it was an ideal opportunity for AUKE to reconsider its needs and to look at</w:t>
            </w:r>
            <w:r w:rsidRPr="0CAC3804" w:rsidR="7C02680D">
              <w:rPr>
                <w:sz w:val="22"/>
                <w:szCs w:val="22"/>
              </w:rPr>
              <w:t xml:space="preserve"> an</w:t>
            </w:r>
            <w:r w:rsidRPr="0CAC3804" w:rsidR="49E219B8">
              <w:rPr>
                <w:sz w:val="22"/>
                <w:szCs w:val="22"/>
              </w:rPr>
              <w:t xml:space="preserve"> </w:t>
            </w:r>
            <w:r w:rsidRPr="0CAC3804" w:rsidR="49E219B8">
              <w:rPr>
                <w:sz w:val="22"/>
                <w:szCs w:val="22"/>
              </w:rPr>
              <w:t>alternative site</w:t>
            </w:r>
            <w:r w:rsidRPr="0CAC3804" w:rsidR="57618B79">
              <w:rPr>
                <w:sz w:val="22"/>
                <w:szCs w:val="22"/>
              </w:rPr>
              <w:t xml:space="preserve"> which could accommodate both the day centre and the operational hub of the charity.</w:t>
            </w:r>
          </w:p>
          <w:p w:rsidR="00E89795" w:rsidP="00E89795" w:rsidRDefault="00E89795" w14:paraId="70D90E0B" w14:textId="4E3BEAAE">
            <w:pPr>
              <w:rPr>
                <w:sz w:val="22"/>
                <w:szCs w:val="22"/>
              </w:rPr>
            </w:pPr>
          </w:p>
          <w:p w:rsidR="010D98D7" w:rsidP="00E89795" w:rsidRDefault="010D98D7" w14:paraId="37882C2E" w14:textId="79889329" w14:noSpellErr="1">
            <w:pPr>
              <w:rPr>
                <w:sz w:val="22"/>
                <w:szCs w:val="22"/>
              </w:rPr>
            </w:pPr>
            <w:r w:rsidRPr="0CAC3804" w:rsidR="57618B79">
              <w:rPr>
                <w:sz w:val="22"/>
                <w:szCs w:val="22"/>
              </w:rPr>
              <w:t>As a result of discussions with Enfield Council, the Rose Taylor Centre was identified as a great solution</w:t>
            </w:r>
            <w:r w:rsidRPr="0CAC3804" w:rsidR="57618B79">
              <w:rPr>
                <w:sz w:val="22"/>
                <w:szCs w:val="22"/>
              </w:rPr>
              <w:t xml:space="preserve">.  </w:t>
            </w:r>
            <w:r w:rsidRPr="0CAC3804" w:rsidR="57618B79">
              <w:rPr>
                <w:sz w:val="22"/>
                <w:szCs w:val="22"/>
              </w:rPr>
              <w:t xml:space="preserve"> </w:t>
            </w:r>
          </w:p>
          <w:p w:rsidR="00E89795" w:rsidP="00E89795" w:rsidRDefault="1BB4C950" w14:paraId="1FE221D6" w14:textId="7CBE4D78">
            <w:pPr>
              <w:rPr>
                <w:sz w:val="22"/>
                <w:szCs w:val="22"/>
              </w:rPr>
            </w:pPr>
            <w:r w:rsidRPr="20116B9C">
              <w:rPr>
                <w:sz w:val="22"/>
                <w:szCs w:val="22"/>
              </w:rPr>
              <w:t xml:space="preserve"> </w:t>
            </w:r>
          </w:p>
        </w:tc>
      </w:tr>
      <w:tr w:rsidR="00E89795" w:rsidTr="4D6850FF" w14:paraId="68F4A515" w14:textId="77777777">
        <w:trPr>
          <w:trHeight w:val="300"/>
        </w:trPr>
        <w:tc>
          <w:tcPr>
            <w:tcW w:w="2675" w:type="dxa"/>
            <w:tcBorders>
              <w:top w:val="single" w:color="000000" w:themeColor="text1" w:sz="4" w:space="0"/>
            </w:tcBorders>
            <w:tcMar/>
          </w:tcPr>
          <w:p w:rsidR="0626198C" w:rsidP="50A1AC88" w:rsidRDefault="0626198C" w14:paraId="0BAFBAD9" w14:textId="34E4D604" w14:noSpellErr="1">
            <w:pPr>
              <w:keepNext w:val="1"/>
              <w:widowControl w:val="0"/>
              <w:rPr>
                <w:sz w:val="22"/>
                <w:szCs w:val="22"/>
              </w:rPr>
            </w:pPr>
            <w:r w:rsidRPr="50A1AC88" w:rsidR="3A117D92">
              <w:rPr>
                <w:sz w:val="22"/>
                <w:szCs w:val="22"/>
              </w:rPr>
              <w:t xml:space="preserve">Is the Rose Taylor Centre the best </w:t>
            </w:r>
            <w:r w:rsidRPr="50A1AC88" w:rsidR="3A117D92">
              <w:rPr>
                <w:sz w:val="22"/>
                <w:szCs w:val="22"/>
              </w:rPr>
              <w:t>option</w:t>
            </w:r>
            <w:r w:rsidRPr="50A1AC88" w:rsidR="3A117D92">
              <w:rPr>
                <w:sz w:val="22"/>
                <w:szCs w:val="22"/>
              </w:rPr>
              <w:t>?</w:t>
            </w:r>
          </w:p>
        </w:tc>
        <w:tc>
          <w:tcPr>
            <w:tcW w:w="6458" w:type="dxa"/>
            <w:tcBorders>
              <w:top w:val="single" w:color="000000" w:themeColor="text1" w:sz="4" w:space="0"/>
            </w:tcBorders>
            <w:tcMar/>
          </w:tcPr>
          <w:p w:rsidR="0626198C" w:rsidP="50A1AC88" w:rsidRDefault="0626198C" w14:paraId="5CEE88A9" w14:textId="13C76BE0">
            <w:pPr>
              <w:keepNext w:val="1"/>
              <w:widowControl w:val="0"/>
              <w:rPr>
                <w:sz w:val="22"/>
                <w:szCs w:val="22"/>
              </w:rPr>
            </w:pPr>
            <w:r w:rsidRPr="50A1AC88" w:rsidR="388CAA79">
              <w:rPr>
                <w:sz w:val="22"/>
                <w:szCs w:val="22"/>
              </w:rPr>
              <w:t>The Board worked closely with the C</w:t>
            </w:r>
            <w:r w:rsidRPr="50A1AC88" w:rsidR="234142AE">
              <w:rPr>
                <w:sz w:val="22"/>
                <w:szCs w:val="22"/>
              </w:rPr>
              <w:t>hief Executive and the Senior Management Team including Head of Dementia Care Services and Head of Prevention Services</w:t>
            </w:r>
            <w:r w:rsidRPr="50A1AC88" w:rsidR="388CAA79">
              <w:rPr>
                <w:sz w:val="22"/>
                <w:szCs w:val="22"/>
              </w:rPr>
              <w:t xml:space="preserve"> in fully understanding the needs of their respective parts of the business and the desire to have </w:t>
            </w:r>
            <w:r w:rsidRPr="50A1AC88" w:rsidR="388CAA79">
              <w:rPr>
                <w:sz w:val="22"/>
                <w:szCs w:val="22"/>
              </w:rPr>
              <w:t>a single location</w:t>
            </w:r>
            <w:r w:rsidRPr="50A1AC88" w:rsidR="388CAA79">
              <w:rPr>
                <w:sz w:val="22"/>
                <w:szCs w:val="22"/>
              </w:rPr>
              <w:t xml:space="preserve"> from which the Charity could </w:t>
            </w:r>
            <w:r w:rsidRPr="50A1AC88" w:rsidR="388CAA79">
              <w:rPr>
                <w:sz w:val="22"/>
                <w:szCs w:val="22"/>
              </w:rPr>
              <w:t>operate</w:t>
            </w:r>
            <w:r w:rsidRPr="50A1AC88" w:rsidR="388CAA79">
              <w:rPr>
                <w:sz w:val="22"/>
                <w:szCs w:val="22"/>
              </w:rPr>
              <w:t>.</w:t>
            </w:r>
          </w:p>
          <w:p w:rsidR="7F7306BB" w:rsidP="50A1AC88" w:rsidRDefault="7F7306BB" w14:paraId="12986A0C" w14:textId="791132A8">
            <w:pPr>
              <w:keepNext w:val="1"/>
              <w:widowControl w:val="0"/>
              <w:rPr>
                <w:sz w:val="22"/>
                <w:szCs w:val="22"/>
              </w:rPr>
            </w:pPr>
          </w:p>
          <w:p w:rsidR="4452E515" w:rsidP="50A1AC88" w:rsidRDefault="4452E515" w14:paraId="2D7F8779" w14:textId="014BA1E5">
            <w:pPr>
              <w:keepNext w:val="1"/>
              <w:widowControl w:val="0"/>
              <w:rPr>
                <w:sz w:val="22"/>
                <w:szCs w:val="22"/>
              </w:rPr>
            </w:pPr>
            <w:r w:rsidRPr="50A1AC88" w:rsidR="4452E515">
              <w:rPr>
                <w:sz w:val="22"/>
                <w:szCs w:val="22"/>
              </w:rPr>
              <w:t xml:space="preserve">On-going research and reviews with clients and their carers and/or family members also provided useful information on their personal requirements and needs, all of which fed into the final decision to </w:t>
            </w:r>
            <w:r w:rsidRPr="50A1AC88" w:rsidR="4452E515">
              <w:rPr>
                <w:sz w:val="22"/>
                <w:szCs w:val="22"/>
              </w:rPr>
              <w:t>pro</w:t>
            </w:r>
            <w:r w:rsidRPr="50A1AC88" w:rsidR="214941DC">
              <w:rPr>
                <w:sz w:val="22"/>
                <w:szCs w:val="22"/>
              </w:rPr>
              <w:t>ceed</w:t>
            </w:r>
            <w:r w:rsidRPr="50A1AC88" w:rsidR="214941DC">
              <w:rPr>
                <w:sz w:val="22"/>
                <w:szCs w:val="22"/>
              </w:rPr>
              <w:t>.</w:t>
            </w:r>
          </w:p>
          <w:p w:rsidR="00E89795" w:rsidP="50A1AC88" w:rsidRDefault="00E89795" w14:paraId="64BE79AD" w14:textId="254019D1">
            <w:pPr>
              <w:keepNext w:val="1"/>
              <w:widowControl w:val="0"/>
              <w:rPr>
                <w:sz w:val="22"/>
                <w:szCs w:val="22"/>
              </w:rPr>
            </w:pPr>
          </w:p>
          <w:p w:rsidR="0626198C" w:rsidP="50A1AC88" w:rsidRDefault="0626198C" w14:paraId="32954A8B" w14:textId="723E8A05">
            <w:pPr>
              <w:keepNext w:val="1"/>
              <w:widowControl w:val="0"/>
              <w:rPr>
                <w:sz w:val="22"/>
                <w:szCs w:val="22"/>
              </w:rPr>
            </w:pPr>
            <w:r w:rsidRPr="50A1AC88" w:rsidR="388CAA79">
              <w:rPr>
                <w:sz w:val="22"/>
                <w:szCs w:val="22"/>
              </w:rPr>
              <w:t>The Rose Taylor Centre</w:t>
            </w:r>
            <w:r w:rsidRPr="50A1AC88" w:rsidR="3776211D">
              <w:rPr>
                <w:sz w:val="22"/>
                <w:szCs w:val="22"/>
              </w:rPr>
              <w:t xml:space="preserve"> – to be renamed The Mabel Churn Centre - </w:t>
            </w:r>
            <w:r w:rsidRPr="50A1AC88" w:rsidR="388CAA79">
              <w:rPr>
                <w:sz w:val="22"/>
                <w:szCs w:val="22"/>
              </w:rPr>
              <w:t xml:space="preserve">was built as a dedicated </w:t>
            </w:r>
            <w:r w:rsidRPr="50A1AC88" w:rsidR="32942378">
              <w:rPr>
                <w:sz w:val="22"/>
                <w:szCs w:val="22"/>
              </w:rPr>
              <w:t xml:space="preserve">day care centre for older people </w:t>
            </w:r>
            <w:r w:rsidRPr="50A1AC88" w:rsidR="388CAA79">
              <w:rPr>
                <w:sz w:val="22"/>
                <w:szCs w:val="22"/>
              </w:rPr>
              <w:t>which was run by the Council</w:t>
            </w:r>
            <w:r w:rsidRPr="50A1AC88" w:rsidR="388CAA79">
              <w:rPr>
                <w:sz w:val="22"/>
                <w:szCs w:val="22"/>
              </w:rPr>
              <w:t xml:space="preserve">.  </w:t>
            </w:r>
            <w:r w:rsidRPr="50A1AC88" w:rsidR="388CAA79">
              <w:rPr>
                <w:sz w:val="22"/>
                <w:szCs w:val="22"/>
              </w:rPr>
              <w:t>It therefore is designed and laid out to reflect the needs of both clients and the teams who care for them.</w:t>
            </w:r>
          </w:p>
          <w:p w:rsidR="00E89795" w:rsidP="50A1AC88" w:rsidRDefault="00E89795" w14:paraId="319ACDAF" w14:textId="5C4459BC">
            <w:pPr>
              <w:keepNext w:val="1"/>
              <w:widowControl w:val="0"/>
              <w:rPr>
                <w:sz w:val="22"/>
                <w:szCs w:val="22"/>
              </w:rPr>
            </w:pPr>
          </w:p>
          <w:p w:rsidR="0626198C" w:rsidP="50A1AC88" w:rsidRDefault="0626198C" w14:paraId="58FF6446" w14:textId="26AF243C" w14:noSpellErr="1">
            <w:pPr>
              <w:keepNext w:val="1"/>
              <w:widowControl w:val="0"/>
              <w:rPr>
                <w:sz w:val="22"/>
                <w:szCs w:val="22"/>
              </w:rPr>
            </w:pPr>
            <w:r w:rsidRPr="50A1AC88" w:rsidR="3A117D92">
              <w:rPr>
                <w:sz w:val="22"/>
                <w:szCs w:val="22"/>
              </w:rPr>
              <w:t>Whilst the Centre has been closed for over a year, the core elements are still very much in place and allows AUKE to refurbish as necessary to bring it up to today’s s</w:t>
            </w:r>
            <w:r w:rsidRPr="50A1AC88" w:rsidR="244DF0EF">
              <w:rPr>
                <w:sz w:val="22"/>
                <w:szCs w:val="22"/>
              </w:rPr>
              <w:t>tandards and legal</w:t>
            </w:r>
            <w:r w:rsidRPr="50A1AC88" w:rsidR="3A117D92">
              <w:rPr>
                <w:sz w:val="22"/>
                <w:szCs w:val="22"/>
              </w:rPr>
              <w:t xml:space="preserve"> requirements</w:t>
            </w:r>
            <w:r w:rsidRPr="50A1AC88" w:rsidR="00E5D5EC">
              <w:rPr>
                <w:sz w:val="22"/>
                <w:szCs w:val="22"/>
              </w:rPr>
              <w:t xml:space="preserve">.  </w:t>
            </w:r>
            <w:r w:rsidRPr="50A1AC88" w:rsidR="00E5D5EC">
              <w:rPr>
                <w:sz w:val="22"/>
                <w:szCs w:val="22"/>
              </w:rPr>
              <w:t>It will be a Centre of excellence in terms of services offered and will further evolve as time progresses.</w:t>
            </w:r>
            <w:r w:rsidRPr="50A1AC88" w:rsidR="3A117D92">
              <w:rPr>
                <w:sz w:val="22"/>
                <w:szCs w:val="22"/>
              </w:rPr>
              <w:t xml:space="preserve"> </w:t>
            </w:r>
          </w:p>
          <w:p w:rsidR="00E89795" w:rsidP="50A1AC88" w:rsidRDefault="00E89795" w14:paraId="632A159E" w14:textId="08DE6EE6">
            <w:pPr>
              <w:keepNext w:val="1"/>
              <w:widowControl w:val="0"/>
              <w:rPr>
                <w:sz w:val="22"/>
                <w:szCs w:val="22"/>
              </w:rPr>
            </w:pPr>
          </w:p>
          <w:p w:rsidR="7CBEB097" w:rsidP="50A1AC88" w:rsidRDefault="7CBEB097" w14:paraId="0CFEAFD2" w14:textId="34E55327" w14:noSpellErr="1">
            <w:pPr>
              <w:keepNext w:val="1"/>
              <w:widowControl w:val="0"/>
              <w:rPr>
                <w:sz w:val="22"/>
                <w:szCs w:val="22"/>
              </w:rPr>
            </w:pPr>
            <w:r w:rsidRPr="50A1AC88" w:rsidR="18AD669C">
              <w:rPr>
                <w:sz w:val="22"/>
                <w:szCs w:val="22"/>
              </w:rPr>
              <w:t xml:space="preserve">The larger space allows us to create a better environment in which to work and provides </w:t>
            </w:r>
            <w:r w:rsidRPr="50A1AC88" w:rsidR="18AD669C">
              <w:rPr>
                <w:sz w:val="22"/>
                <w:szCs w:val="22"/>
              </w:rPr>
              <w:t>numerous</w:t>
            </w:r>
            <w:r w:rsidRPr="50A1AC88" w:rsidR="18AD669C">
              <w:rPr>
                <w:sz w:val="22"/>
                <w:szCs w:val="22"/>
              </w:rPr>
              <w:t xml:space="preserve"> opportunities for us to deliver services to more clients – both </w:t>
            </w:r>
            <w:r w:rsidRPr="50A1AC88" w:rsidR="36AEBBAE">
              <w:rPr>
                <w:sz w:val="22"/>
                <w:szCs w:val="22"/>
              </w:rPr>
              <w:t>in the dementia day care centre and through Prevention Services.</w:t>
            </w:r>
          </w:p>
          <w:p w:rsidR="00E89795" w:rsidP="50A1AC88" w:rsidRDefault="00E89795" w14:paraId="7EAFD5E5" w14:textId="4AAEDCDE">
            <w:pPr>
              <w:keepNext w:val="1"/>
              <w:widowControl w:val="0"/>
              <w:rPr>
                <w:sz w:val="22"/>
                <w:szCs w:val="22"/>
              </w:rPr>
            </w:pPr>
          </w:p>
        </w:tc>
      </w:tr>
      <w:tr w:rsidR="4D6850FF" w:rsidTr="4D6850FF" w14:paraId="10306954">
        <w:trPr>
          <w:trHeight w:val="300"/>
        </w:trPr>
        <w:tc>
          <w:tcPr>
            <w:tcW w:w="2675" w:type="dxa"/>
            <w:tcBorders>
              <w:top w:val="single" w:color="000000" w:themeColor="text1" w:sz="4" w:space="0"/>
            </w:tcBorders>
            <w:tcMar/>
          </w:tcPr>
          <w:p w:rsidR="299EA078" w:rsidP="4D6850FF" w:rsidRDefault="299EA078" w14:paraId="200FE677" w14:textId="08991C0A">
            <w:pPr>
              <w:pStyle w:val="Normal"/>
              <w:rPr>
                <w:sz w:val="22"/>
                <w:szCs w:val="22"/>
              </w:rPr>
            </w:pPr>
            <w:r w:rsidRPr="4D6850FF" w:rsidR="299EA078">
              <w:rPr>
                <w:sz w:val="22"/>
                <w:szCs w:val="22"/>
              </w:rPr>
              <w:t>Why is the new Centre being named renamed?</w:t>
            </w:r>
          </w:p>
        </w:tc>
        <w:tc>
          <w:tcPr>
            <w:tcW w:w="6458" w:type="dxa"/>
            <w:tcBorders>
              <w:top w:val="single" w:color="000000" w:themeColor="text1" w:sz="4" w:space="0"/>
            </w:tcBorders>
            <w:tcMar/>
          </w:tcPr>
          <w:p w:rsidR="299EA078" w:rsidP="4D6850FF" w:rsidRDefault="299EA078" w14:paraId="274B8D40" w14:textId="26D1789B">
            <w:pPr>
              <w:pStyle w:val="Normal"/>
              <w:rPr>
                <w:sz w:val="22"/>
                <w:szCs w:val="22"/>
              </w:rPr>
            </w:pPr>
            <w:r w:rsidRPr="4D6850FF" w:rsidR="299EA078">
              <w:rPr>
                <w:sz w:val="22"/>
                <w:szCs w:val="22"/>
              </w:rPr>
              <w:t xml:space="preserve">We are renaming </w:t>
            </w:r>
            <w:r w:rsidRPr="4D6850FF" w:rsidR="3B559E33">
              <w:rPr>
                <w:sz w:val="22"/>
                <w:szCs w:val="22"/>
              </w:rPr>
              <w:t xml:space="preserve">the </w:t>
            </w:r>
            <w:r w:rsidRPr="4D6850FF" w:rsidR="299EA078">
              <w:rPr>
                <w:sz w:val="22"/>
                <w:szCs w:val="22"/>
              </w:rPr>
              <w:t xml:space="preserve">Rose Taylor </w:t>
            </w:r>
            <w:r w:rsidRPr="4D6850FF" w:rsidR="08A86B6F">
              <w:rPr>
                <w:sz w:val="22"/>
                <w:szCs w:val="22"/>
              </w:rPr>
              <w:t xml:space="preserve">Centre </w:t>
            </w:r>
            <w:r w:rsidRPr="4D6850FF" w:rsidR="299EA078">
              <w:rPr>
                <w:sz w:val="22"/>
                <w:szCs w:val="22"/>
              </w:rPr>
              <w:t xml:space="preserve">as The Mabel Churn Centre, as we have been generously funded by the Mabs </w:t>
            </w:r>
            <w:r w:rsidRPr="4D6850FF" w:rsidR="299EA078">
              <w:rPr>
                <w:sz w:val="22"/>
                <w:szCs w:val="22"/>
              </w:rPr>
              <w:t xml:space="preserve">Mardulyn Charitable Foundation.   </w:t>
            </w:r>
          </w:p>
          <w:p w:rsidR="4D6850FF" w:rsidP="4D6850FF" w:rsidRDefault="4D6850FF" w14:paraId="2350D388" w14:textId="7743C7ED">
            <w:pPr>
              <w:pStyle w:val="Normal"/>
              <w:rPr>
                <w:sz w:val="22"/>
                <w:szCs w:val="22"/>
              </w:rPr>
            </w:pPr>
          </w:p>
          <w:p w:rsidR="299EA078" w:rsidP="4D6850FF" w:rsidRDefault="299EA078" w14:paraId="494671E6" w14:textId="568AE16D">
            <w:pPr>
              <w:pStyle w:val="Normal"/>
              <w:rPr>
                <w:sz w:val="22"/>
                <w:szCs w:val="22"/>
              </w:rPr>
            </w:pPr>
            <w:r w:rsidRPr="4D6850FF" w:rsidR="299EA078">
              <w:rPr>
                <w:sz w:val="22"/>
                <w:szCs w:val="22"/>
              </w:rPr>
              <w:t>Mabel Churn was a local Enfield resident; the international charitable foundation was set up in her name for the relief of poverty, the advancement of education or training and the relief of those who are in need by reason of disability.</w:t>
            </w:r>
          </w:p>
        </w:tc>
      </w:tr>
      <w:tr w:rsidR="7F7306BB" w:rsidTr="4D6850FF" w14:paraId="0941DF47">
        <w:trPr>
          <w:trHeight w:val="300"/>
        </w:trPr>
        <w:tc>
          <w:tcPr>
            <w:tcW w:w="2675" w:type="dxa"/>
            <w:tcBorders>
              <w:top w:val="single" w:color="000000" w:themeColor="text1" w:sz="4" w:space="0"/>
            </w:tcBorders>
            <w:tcMar/>
          </w:tcPr>
          <w:p w:rsidR="4D6850FF" w:rsidP="4D6850FF" w:rsidRDefault="4D6850FF" w14:paraId="118543C8" w14:textId="7E110B31">
            <w:pPr>
              <w:keepNext w:val="1"/>
              <w:widowControl w:val="0"/>
              <w:rPr>
                <w:sz w:val="22"/>
                <w:szCs w:val="22"/>
              </w:rPr>
            </w:pPr>
            <w:r w:rsidRPr="4D6850FF" w:rsidR="4D6850FF">
              <w:rPr>
                <w:sz w:val="22"/>
                <w:szCs w:val="22"/>
              </w:rPr>
              <w:t xml:space="preserve">What will it </w:t>
            </w:r>
            <w:r w:rsidRPr="4D6850FF" w:rsidR="4D6850FF">
              <w:rPr>
                <w:sz w:val="22"/>
                <w:szCs w:val="22"/>
              </w:rPr>
              <w:t>cost</w:t>
            </w:r>
            <w:r w:rsidRPr="4D6850FF" w:rsidR="4D6850FF">
              <w:rPr>
                <w:sz w:val="22"/>
                <w:szCs w:val="22"/>
              </w:rPr>
              <w:t xml:space="preserve"> a</w:t>
            </w:r>
            <w:r w:rsidRPr="4D6850FF" w:rsidR="4D6850FF">
              <w:rPr>
                <w:sz w:val="22"/>
                <w:szCs w:val="22"/>
              </w:rPr>
              <w:t>nd can AUKE afford it?</w:t>
            </w:r>
          </w:p>
        </w:tc>
        <w:tc>
          <w:tcPr>
            <w:tcW w:w="6458" w:type="dxa"/>
            <w:tcBorders>
              <w:top w:val="single" w:color="000000" w:themeColor="text1" w:sz="4" w:space="0"/>
            </w:tcBorders>
            <w:tcMar/>
          </w:tcPr>
          <w:p w:rsidR="4D6850FF" w:rsidP="4D6850FF" w:rsidRDefault="4D6850FF" w14:paraId="292F552D" w14:textId="4A43E44D">
            <w:pPr>
              <w:keepNext w:val="1"/>
              <w:widowControl w:val="0"/>
              <w:rPr>
                <w:sz w:val="22"/>
                <w:szCs w:val="22"/>
              </w:rPr>
            </w:pPr>
            <w:r w:rsidRPr="4D6850FF" w:rsidR="4D6850FF">
              <w:rPr>
                <w:sz w:val="22"/>
                <w:szCs w:val="22"/>
              </w:rPr>
              <w:t xml:space="preserve">As an independent self-governing charity, AUKE is </w:t>
            </w:r>
            <w:r w:rsidRPr="4D6850FF" w:rsidR="4D6850FF">
              <w:rPr>
                <w:sz w:val="22"/>
                <w:szCs w:val="22"/>
              </w:rPr>
              <w:t xml:space="preserve">fully responsible for </w:t>
            </w:r>
            <w:r w:rsidRPr="4D6850FF" w:rsidR="4D6850FF">
              <w:rPr>
                <w:sz w:val="22"/>
                <w:szCs w:val="22"/>
              </w:rPr>
              <w:t xml:space="preserve">seeking </w:t>
            </w:r>
            <w:r w:rsidRPr="4D6850FF" w:rsidR="4D6850FF">
              <w:rPr>
                <w:sz w:val="22"/>
                <w:szCs w:val="22"/>
              </w:rPr>
              <w:t xml:space="preserve">the necessary </w:t>
            </w:r>
            <w:r w:rsidRPr="4D6850FF" w:rsidR="4D6850FF">
              <w:rPr>
                <w:sz w:val="22"/>
                <w:szCs w:val="22"/>
              </w:rPr>
              <w:t>financial revenue to support the delivery of its services and to be in a financial</w:t>
            </w:r>
            <w:r w:rsidRPr="4D6850FF" w:rsidR="4D6850FF">
              <w:rPr>
                <w:sz w:val="22"/>
                <w:szCs w:val="22"/>
              </w:rPr>
              <w:t>ly</w:t>
            </w:r>
            <w:r w:rsidRPr="4D6850FF" w:rsidR="4D6850FF">
              <w:rPr>
                <w:sz w:val="22"/>
                <w:szCs w:val="22"/>
              </w:rPr>
              <w:t xml:space="preserve"> </w:t>
            </w:r>
            <w:r w:rsidRPr="4D6850FF" w:rsidR="4D6850FF">
              <w:rPr>
                <w:sz w:val="22"/>
                <w:szCs w:val="22"/>
              </w:rPr>
              <w:t>viable</w:t>
            </w:r>
            <w:r w:rsidRPr="4D6850FF" w:rsidR="4D6850FF">
              <w:rPr>
                <w:sz w:val="22"/>
                <w:szCs w:val="22"/>
              </w:rPr>
              <w:t xml:space="preserve"> </w:t>
            </w:r>
            <w:r w:rsidRPr="4D6850FF" w:rsidR="4D6850FF">
              <w:rPr>
                <w:sz w:val="22"/>
                <w:szCs w:val="22"/>
              </w:rPr>
              <w:t xml:space="preserve">position </w:t>
            </w:r>
            <w:r w:rsidRPr="4D6850FF" w:rsidR="4D6850FF">
              <w:rPr>
                <w:sz w:val="22"/>
                <w:szCs w:val="22"/>
              </w:rPr>
              <w:t xml:space="preserve">to fulfil it legal </w:t>
            </w:r>
            <w:r w:rsidRPr="4D6850FF" w:rsidR="4D6850FF">
              <w:rPr>
                <w:sz w:val="22"/>
                <w:szCs w:val="22"/>
              </w:rPr>
              <w:t>obligations</w:t>
            </w:r>
            <w:r w:rsidRPr="4D6850FF" w:rsidR="4D6850FF">
              <w:rPr>
                <w:sz w:val="22"/>
                <w:szCs w:val="22"/>
              </w:rPr>
              <w:t>.</w:t>
            </w:r>
          </w:p>
          <w:p w:rsidR="4D6850FF" w:rsidP="4D6850FF" w:rsidRDefault="4D6850FF" w14:paraId="109F9378" w14:textId="526944DF">
            <w:pPr>
              <w:keepNext w:val="1"/>
              <w:widowControl w:val="0"/>
              <w:rPr>
                <w:sz w:val="22"/>
                <w:szCs w:val="22"/>
              </w:rPr>
            </w:pPr>
          </w:p>
          <w:p w:rsidR="4D6850FF" w:rsidP="4D6850FF" w:rsidRDefault="4D6850FF" w14:paraId="5CC49678" w14:textId="19F0FBDF">
            <w:pPr>
              <w:pStyle w:val="Normal"/>
              <w:keepNext w:val="1"/>
              <w:widowControl w:val="0"/>
              <w:suppressLineNumbers w:val="0"/>
              <w:bidi w:val="0"/>
              <w:spacing w:before="0" w:beforeAutospacing="off" w:after="0" w:afterAutospacing="off" w:line="240" w:lineRule="auto"/>
              <w:ind w:left="0" w:right="0"/>
              <w:jc w:val="left"/>
              <w:rPr>
                <w:sz w:val="22"/>
                <w:szCs w:val="22"/>
              </w:rPr>
            </w:pPr>
            <w:r w:rsidRPr="4D6850FF" w:rsidR="4D6850FF">
              <w:rPr>
                <w:sz w:val="22"/>
                <w:szCs w:val="22"/>
              </w:rPr>
              <w:t>The decision to progress with th</w:t>
            </w:r>
            <w:r w:rsidRPr="4D6850FF" w:rsidR="4D6850FF">
              <w:rPr>
                <w:sz w:val="22"/>
                <w:szCs w:val="22"/>
              </w:rPr>
              <w:t>is exciting and ambitious opportunity is something that has not been taken lightly and, as part of a dedicated and on-going fund-raising programme, there is</w:t>
            </w:r>
            <w:r w:rsidRPr="4D6850FF" w:rsidR="4D6850FF">
              <w:rPr>
                <w:sz w:val="22"/>
                <w:szCs w:val="22"/>
              </w:rPr>
              <w:t xml:space="preserve"> </w:t>
            </w:r>
            <w:r w:rsidRPr="4D6850FF" w:rsidR="4D6850FF">
              <w:rPr>
                <w:sz w:val="22"/>
                <w:szCs w:val="22"/>
              </w:rPr>
              <w:t>sufficient</w:t>
            </w:r>
            <w:r w:rsidRPr="4D6850FF" w:rsidR="4D6850FF">
              <w:rPr>
                <w:sz w:val="22"/>
                <w:szCs w:val="22"/>
              </w:rPr>
              <w:t xml:space="preserve"> </w:t>
            </w:r>
            <w:r w:rsidRPr="4D6850FF" w:rsidR="4D6850FF">
              <w:rPr>
                <w:sz w:val="22"/>
                <w:szCs w:val="22"/>
              </w:rPr>
              <w:t xml:space="preserve">funding to enable AUKE to </w:t>
            </w:r>
            <w:r w:rsidRPr="4D6850FF" w:rsidR="4D6850FF">
              <w:rPr>
                <w:sz w:val="22"/>
                <w:szCs w:val="22"/>
              </w:rPr>
              <w:t>move</w:t>
            </w:r>
            <w:r w:rsidRPr="4D6850FF" w:rsidR="4D6850FF">
              <w:rPr>
                <w:sz w:val="22"/>
                <w:szCs w:val="22"/>
              </w:rPr>
              <w:t xml:space="preserve"> to the new location and </w:t>
            </w:r>
            <w:r w:rsidRPr="4D6850FF" w:rsidR="4D6850FF">
              <w:rPr>
                <w:sz w:val="22"/>
                <w:szCs w:val="22"/>
              </w:rPr>
              <w:t xml:space="preserve">undertake the necessary </w:t>
            </w:r>
            <w:r w:rsidRPr="4D6850FF" w:rsidR="4D6850FF">
              <w:rPr>
                <w:sz w:val="22"/>
                <w:szCs w:val="22"/>
              </w:rPr>
              <w:t xml:space="preserve">refurbishment to enable us to </w:t>
            </w:r>
            <w:r w:rsidRPr="4D6850FF" w:rsidR="4D6850FF">
              <w:rPr>
                <w:sz w:val="22"/>
                <w:szCs w:val="22"/>
              </w:rPr>
              <w:t>“</w:t>
            </w:r>
            <w:r w:rsidRPr="4D6850FF" w:rsidR="4D6850FF">
              <w:rPr>
                <w:sz w:val="22"/>
                <w:szCs w:val="22"/>
              </w:rPr>
              <w:t>ope</w:t>
            </w:r>
            <w:r w:rsidRPr="4D6850FF" w:rsidR="4D6850FF">
              <w:rPr>
                <w:sz w:val="22"/>
                <w:szCs w:val="22"/>
              </w:rPr>
              <w:t>n</w:t>
            </w:r>
            <w:r w:rsidRPr="4D6850FF" w:rsidR="4D6850FF">
              <w:rPr>
                <w:sz w:val="22"/>
                <w:szCs w:val="22"/>
              </w:rPr>
              <w:t xml:space="preserve"> for business</w:t>
            </w:r>
            <w:r w:rsidRPr="4D6850FF" w:rsidR="4D6850FF">
              <w:rPr>
                <w:sz w:val="22"/>
                <w:szCs w:val="22"/>
              </w:rPr>
              <w:t>”</w:t>
            </w:r>
            <w:r w:rsidRPr="4D6850FF" w:rsidR="4D6850FF">
              <w:rPr>
                <w:sz w:val="22"/>
                <w:szCs w:val="22"/>
              </w:rPr>
              <w:t>.</w:t>
            </w:r>
          </w:p>
          <w:p w:rsidR="4D6850FF" w:rsidP="4D6850FF" w:rsidRDefault="4D6850FF" w14:paraId="5A6FD100" w14:textId="300BC09D">
            <w:pPr>
              <w:pStyle w:val="Normal"/>
              <w:keepNext w:val="1"/>
              <w:widowControl w:val="0"/>
              <w:suppressLineNumbers w:val="0"/>
              <w:bidi w:val="0"/>
              <w:spacing w:before="0" w:beforeAutospacing="off" w:after="0" w:afterAutospacing="off" w:line="240" w:lineRule="auto"/>
              <w:ind w:left="0" w:right="0"/>
              <w:jc w:val="left"/>
              <w:rPr>
                <w:rFonts w:ascii="Aptos" w:hAnsi="Aptos" w:eastAsia="Aptos" w:cs="Aptos" w:asciiTheme="minorAscii" w:hAnsiTheme="minorAscii" w:eastAsiaTheme="minorAscii" w:cstheme="minorAscii"/>
                <w:color w:val="auto"/>
                <w:sz w:val="22"/>
                <w:szCs w:val="22"/>
              </w:rPr>
            </w:pPr>
          </w:p>
          <w:p w:rsidR="4D6850FF" w:rsidP="4D6850FF" w:rsidRDefault="4D6850FF" w14:paraId="4AE64726" w14:textId="1FEDDF90">
            <w:pPr>
              <w:pStyle w:val="Normal"/>
              <w:keepNext w:val="1"/>
              <w:widowControl w:val="0"/>
              <w:suppressLineNumbers w:val="0"/>
              <w:spacing w:before="0" w:beforeAutospacing="off" w:after="0" w:afterAutospacing="off" w:line="240" w:lineRule="auto"/>
              <w:ind w:left="0" w:right="0"/>
              <w:jc w:val="left"/>
              <w:rPr>
                <w:sz w:val="22"/>
                <w:szCs w:val="22"/>
              </w:rPr>
            </w:pPr>
            <w:r w:rsidRPr="4D6850FF" w:rsidR="4D6850FF">
              <w:rPr>
                <w:rFonts w:ascii="Aptos" w:hAnsi="Aptos" w:eastAsia="Aptos" w:cs="Aptos" w:asciiTheme="minorAscii" w:hAnsiTheme="minorAscii" w:eastAsiaTheme="minorAscii" w:cstheme="minorAscii"/>
                <w:color w:val="auto"/>
                <w:sz w:val="22"/>
                <w:szCs w:val="22"/>
              </w:rPr>
              <w:t xml:space="preserve">This is </w:t>
            </w:r>
            <w:r w:rsidRPr="4D6850FF" w:rsidR="4D6850FF">
              <w:rPr>
                <w:rFonts w:ascii="Aptos" w:hAnsi="Aptos" w:eastAsia="Aptos" w:cs="Aptos" w:asciiTheme="minorAscii" w:hAnsiTheme="minorAscii" w:eastAsiaTheme="minorAscii" w:cstheme="minorAscii"/>
                <w:color w:val="auto"/>
                <w:sz w:val="22"/>
                <w:szCs w:val="22"/>
              </w:rPr>
              <w:t>largely due</w:t>
            </w:r>
            <w:r w:rsidRPr="4D6850FF" w:rsidR="4D6850FF">
              <w:rPr>
                <w:rFonts w:ascii="Aptos" w:hAnsi="Aptos" w:eastAsia="Aptos" w:cs="Aptos" w:asciiTheme="minorAscii" w:hAnsiTheme="minorAscii" w:eastAsiaTheme="minorAscii" w:cstheme="minorAscii"/>
                <w:color w:val="auto"/>
                <w:sz w:val="22"/>
                <w:szCs w:val="22"/>
              </w:rPr>
              <w:t xml:space="preserve"> to an extremely</w:t>
            </w:r>
            <w:r w:rsidRPr="4D6850FF" w:rsidR="4D6850FF">
              <w:rPr>
                <w:rFonts w:ascii="Aptos" w:hAnsi="Aptos" w:eastAsia="Aptos" w:cs="Aptos" w:asciiTheme="minorAscii" w:hAnsiTheme="minorAscii" w:eastAsiaTheme="minorAscii" w:cstheme="minorAscii"/>
                <w:color w:val="auto"/>
                <w:sz w:val="22"/>
                <w:szCs w:val="22"/>
              </w:rPr>
              <w:t xml:space="preserve"> generous gift from</w:t>
            </w:r>
            <w:r w:rsidRPr="4D6850FF" w:rsidR="4D6850FF">
              <w:rPr>
                <w:rFonts w:ascii="Aptos" w:hAnsi="Aptos" w:eastAsia="Aptos" w:cs="Aptos" w:asciiTheme="minorAscii" w:hAnsiTheme="minorAscii" w:eastAsiaTheme="minorAscii" w:cstheme="minorAscii"/>
                <w:color w:val="auto"/>
                <w:sz w:val="22"/>
                <w:szCs w:val="22"/>
              </w:rPr>
              <w:t xml:space="preserve"> </w:t>
            </w:r>
            <w:r w:rsidRPr="4D6850FF" w:rsidR="4D6850FF">
              <w:rPr>
                <w:rFonts w:ascii="Aptos" w:hAnsi="Aptos" w:eastAsia="Aptos" w:cs="Aptos" w:asciiTheme="minorAscii" w:hAnsiTheme="minorAscii" w:eastAsiaTheme="minorAscii" w:cstheme="minorAscii"/>
                <w:b w:val="0"/>
                <w:bCs w:val="0"/>
                <w:noProof w:val="0"/>
                <w:color w:val="auto"/>
                <w:sz w:val="22"/>
                <w:szCs w:val="22"/>
                <w:lang w:val="en-GB"/>
              </w:rPr>
              <w:t xml:space="preserve">The Mabs </w:t>
            </w:r>
            <w:r w:rsidRPr="4D6850FF" w:rsidR="4D6850FF">
              <w:rPr>
                <w:rFonts w:ascii="Aptos" w:hAnsi="Aptos" w:eastAsia="Aptos" w:cs="Aptos" w:asciiTheme="minorAscii" w:hAnsiTheme="minorAscii" w:eastAsiaTheme="minorAscii" w:cstheme="minorAscii"/>
                <w:b w:val="0"/>
                <w:bCs w:val="0"/>
                <w:noProof w:val="0"/>
                <w:color w:val="auto"/>
                <w:sz w:val="22"/>
                <w:szCs w:val="22"/>
                <w:lang w:val="en-GB"/>
              </w:rPr>
              <w:t>Mardulyn</w:t>
            </w:r>
            <w:r w:rsidRPr="4D6850FF" w:rsidR="4D6850FF">
              <w:rPr>
                <w:rFonts w:ascii="Aptos" w:hAnsi="Aptos" w:eastAsia="Aptos" w:cs="Aptos" w:asciiTheme="minorAscii" w:hAnsiTheme="minorAscii" w:eastAsiaTheme="minorAscii" w:cstheme="minorAscii"/>
                <w:b w:val="0"/>
                <w:bCs w:val="0"/>
                <w:noProof w:val="0"/>
                <w:color w:val="auto"/>
                <w:sz w:val="22"/>
                <w:szCs w:val="22"/>
                <w:lang w:val="en-GB"/>
              </w:rPr>
              <w:t xml:space="preserve"> Charitable Foundation,</w:t>
            </w:r>
            <w:r w:rsidRPr="4D6850FF" w:rsidR="4D6850FF">
              <w:rPr>
                <w:sz w:val="22"/>
                <w:szCs w:val="22"/>
              </w:rPr>
              <w:t xml:space="preserve"> </w:t>
            </w:r>
            <w:r w:rsidRPr="4D6850FF" w:rsidR="4D6850FF">
              <w:rPr>
                <w:sz w:val="22"/>
                <w:szCs w:val="22"/>
              </w:rPr>
              <w:t>which was create</w:t>
            </w:r>
            <w:r w:rsidRPr="4D6850FF" w:rsidR="4D6850FF">
              <w:rPr>
                <w:sz w:val="22"/>
                <w:szCs w:val="22"/>
              </w:rPr>
              <w:t>d</w:t>
            </w:r>
            <w:r w:rsidRPr="4D6850FF" w:rsidR="4D6850FF">
              <w:rPr>
                <w:sz w:val="22"/>
                <w:szCs w:val="22"/>
              </w:rPr>
              <w:t xml:space="preserve"> by Mabel Churn, after whom the new Centre will be </w:t>
            </w:r>
            <w:r w:rsidRPr="4D6850FF" w:rsidR="4D6850FF">
              <w:rPr>
                <w:sz w:val="22"/>
                <w:szCs w:val="22"/>
              </w:rPr>
              <w:t>named.</w:t>
            </w:r>
          </w:p>
          <w:p w:rsidR="4D6850FF" w:rsidP="4D6850FF" w:rsidRDefault="4D6850FF" w14:paraId="33A16426" w14:textId="72CC7C50">
            <w:pPr>
              <w:keepNext w:val="1"/>
              <w:widowControl w:val="0"/>
              <w:rPr>
                <w:sz w:val="22"/>
                <w:szCs w:val="22"/>
              </w:rPr>
            </w:pPr>
          </w:p>
          <w:p w:rsidR="4D6850FF" w:rsidP="4D6850FF" w:rsidRDefault="4D6850FF" w14:paraId="20B19D8B" w14:textId="500FCCA1">
            <w:pPr>
              <w:keepNext w:val="1"/>
              <w:widowControl w:val="0"/>
              <w:rPr>
                <w:sz w:val="22"/>
                <w:szCs w:val="22"/>
              </w:rPr>
            </w:pPr>
            <w:r w:rsidRPr="4D6850FF" w:rsidR="4D6850FF">
              <w:rPr>
                <w:sz w:val="22"/>
                <w:szCs w:val="22"/>
              </w:rPr>
              <w:t>More money is needed and there is a focused programme of activity around grants and foundations as well as individual giving.</w:t>
            </w:r>
          </w:p>
          <w:p w:rsidR="4D6850FF" w:rsidP="4D6850FF" w:rsidRDefault="4D6850FF" w14:paraId="3B722A3B" w14:textId="078843AD">
            <w:pPr>
              <w:keepNext w:val="1"/>
              <w:widowControl w:val="0"/>
              <w:rPr>
                <w:sz w:val="22"/>
                <w:szCs w:val="22"/>
              </w:rPr>
            </w:pPr>
          </w:p>
          <w:p w:rsidR="4D6850FF" w:rsidP="4D6850FF" w:rsidRDefault="4D6850FF" w14:paraId="433DB495" w14:textId="25E62DA6">
            <w:pPr>
              <w:keepNext w:val="1"/>
              <w:widowControl w:val="0"/>
              <w:rPr>
                <w:sz w:val="22"/>
                <w:szCs w:val="22"/>
              </w:rPr>
            </w:pPr>
            <w:r w:rsidRPr="4D6850FF" w:rsidR="4D6850FF">
              <w:rPr>
                <w:sz w:val="22"/>
                <w:szCs w:val="22"/>
              </w:rPr>
              <w:t xml:space="preserve">If you </w:t>
            </w:r>
            <w:r w:rsidRPr="4D6850FF" w:rsidR="4D6850FF">
              <w:rPr>
                <w:sz w:val="22"/>
                <w:szCs w:val="22"/>
              </w:rPr>
              <w:t>are able to</w:t>
            </w:r>
            <w:r w:rsidRPr="4D6850FF" w:rsidR="4D6850FF">
              <w:rPr>
                <w:sz w:val="22"/>
                <w:szCs w:val="22"/>
              </w:rPr>
              <w:t xml:space="preserve"> donate towards the work of Age UK Enfield, please visit our website – </w:t>
            </w:r>
            <w:hyperlink r:id="Ra74dc7a791d949ea">
              <w:r w:rsidRPr="4D6850FF" w:rsidR="4D6850FF">
                <w:rPr>
                  <w:rStyle w:val="Hyperlink"/>
                  <w:sz w:val="22"/>
                  <w:szCs w:val="22"/>
                </w:rPr>
                <w:t>www.ageukenfield.org.uk/donate</w:t>
              </w:r>
            </w:hyperlink>
          </w:p>
          <w:p w:rsidR="4D6850FF" w:rsidP="4D6850FF" w:rsidRDefault="4D6850FF" w14:paraId="2037BB91" w14:textId="4E53DB85">
            <w:pPr>
              <w:keepNext w:val="1"/>
              <w:widowControl w:val="0"/>
              <w:rPr>
                <w:sz w:val="22"/>
                <w:szCs w:val="22"/>
              </w:rPr>
            </w:pPr>
          </w:p>
          <w:p w:rsidR="4D6850FF" w:rsidP="4D6850FF" w:rsidRDefault="4D6850FF" w14:paraId="26FEFC39" w14:textId="5FFBC150">
            <w:pPr>
              <w:keepNext w:val="1"/>
              <w:widowControl w:val="0"/>
              <w:rPr>
                <w:sz w:val="22"/>
                <w:szCs w:val="22"/>
              </w:rPr>
            </w:pPr>
            <w:r w:rsidRPr="4D6850FF" w:rsidR="4D6850FF">
              <w:rPr>
                <w:sz w:val="22"/>
                <w:szCs w:val="22"/>
              </w:rPr>
              <w:t>Alternatively</w:t>
            </w:r>
            <w:r w:rsidRPr="4D6850FF" w:rsidR="4D6850FF">
              <w:rPr>
                <w:sz w:val="22"/>
                <w:szCs w:val="22"/>
              </w:rPr>
              <w:t xml:space="preserve"> you can send a cheque payable to Age UK Enfield at the John Jackson Library, 35 Agricola Place, Bush Hill Park, Enfield EN1 1DW – or sign-up to </w:t>
            </w:r>
            <w:r w:rsidRPr="4D6850FF" w:rsidR="4D6850FF">
              <w:rPr>
                <w:sz w:val="22"/>
                <w:szCs w:val="22"/>
              </w:rPr>
              <w:t>easyfundraising</w:t>
            </w:r>
            <w:r w:rsidRPr="4D6850FF" w:rsidR="4D6850FF">
              <w:rPr>
                <w:sz w:val="22"/>
                <w:szCs w:val="22"/>
              </w:rPr>
              <w:t xml:space="preserve"> and select us as y</w:t>
            </w:r>
            <w:r w:rsidRPr="4D6850FF" w:rsidR="4D6850FF">
              <w:rPr>
                <w:sz w:val="22"/>
                <w:szCs w:val="22"/>
              </w:rPr>
              <w:t>our charity or leave us a legacy.</w:t>
            </w:r>
          </w:p>
          <w:p w:rsidR="4D6850FF" w:rsidP="4D6850FF" w:rsidRDefault="4D6850FF" w14:paraId="43E118C4" w14:textId="20028924">
            <w:pPr>
              <w:keepNext w:val="1"/>
              <w:widowControl w:val="0"/>
              <w:rPr>
                <w:sz w:val="22"/>
                <w:szCs w:val="22"/>
              </w:rPr>
            </w:pPr>
          </w:p>
          <w:p w:rsidR="4D6850FF" w:rsidP="4D6850FF" w:rsidRDefault="4D6850FF" w14:paraId="568FD58F" w14:textId="454FB91F">
            <w:pPr>
              <w:keepNext w:val="1"/>
              <w:widowControl w:val="0"/>
              <w:rPr>
                <w:sz w:val="22"/>
                <w:szCs w:val="22"/>
              </w:rPr>
            </w:pPr>
            <w:r w:rsidRPr="4D6850FF" w:rsidR="4D6850FF">
              <w:rPr>
                <w:sz w:val="22"/>
                <w:szCs w:val="22"/>
              </w:rPr>
              <w:t>Like many charities, AUKE has had to deal with increased costs to reflect Government changes in NI and minimum wage so increasi</w:t>
            </w:r>
            <w:r w:rsidRPr="4D6850FF" w:rsidR="4D6850FF">
              <w:rPr>
                <w:sz w:val="22"/>
                <w:szCs w:val="22"/>
              </w:rPr>
              <w:t xml:space="preserve">ng existing and </w:t>
            </w:r>
            <w:r w:rsidRPr="4D6850FF" w:rsidR="4D6850FF">
              <w:rPr>
                <w:sz w:val="22"/>
                <w:szCs w:val="22"/>
              </w:rPr>
              <w:t>generating new revenue</w:t>
            </w:r>
            <w:r w:rsidRPr="4D6850FF" w:rsidR="4D6850FF">
              <w:rPr>
                <w:sz w:val="22"/>
                <w:szCs w:val="22"/>
              </w:rPr>
              <w:t xml:space="preserve"> is always on our agenda</w:t>
            </w:r>
            <w:r w:rsidRPr="4D6850FF" w:rsidR="4D6850FF">
              <w:rPr>
                <w:sz w:val="22"/>
                <w:szCs w:val="22"/>
              </w:rPr>
              <w:t xml:space="preserve">.  </w:t>
            </w:r>
          </w:p>
          <w:p w:rsidR="4D6850FF" w:rsidP="4D6850FF" w:rsidRDefault="4D6850FF" w14:paraId="6375BBF9" w14:textId="2716F1CA">
            <w:pPr>
              <w:keepNext w:val="1"/>
              <w:widowControl w:val="0"/>
              <w:rPr>
                <w:sz w:val="22"/>
                <w:szCs w:val="22"/>
              </w:rPr>
            </w:pPr>
          </w:p>
          <w:p w:rsidR="4D6850FF" w:rsidP="4D6850FF" w:rsidRDefault="4D6850FF" w14:paraId="17194207" w14:textId="1837D3C3">
            <w:pPr>
              <w:pStyle w:val="Normal"/>
              <w:keepNext w:val="1"/>
              <w:widowControl w:val="0"/>
              <w:rPr>
                <w:sz w:val="22"/>
                <w:szCs w:val="22"/>
              </w:rPr>
            </w:pPr>
            <w:r w:rsidRPr="4D6850FF" w:rsidR="4D6850FF">
              <w:rPr>
                <w:sz w:val="22"/>
                <w:szCs w:val="22"/>
              </w:rPr>
              <w:t xml:space="preserve">As touched upon above, moving to a larger site will enable us to increase the number of dementia day care clients and the ability to extend our other services; this will bring in </w:t>
            </w:r>
            <w:r w:rsidRPr="4D6850FF" w:rsidR="4D6850FF">
              <w:rPr>
                <w:sz w:val="22"/>
                <w:szCs w:val="22"/>
              </w:rPr>
              <w:t>additional</w:t>
            </w:r>
            <w:r w:rsidRPr="4D6850FF" w:rsidR="4D6850FF">
              <w:rPr>
                <w:sz w:val="22"/>
                <w:szCs w:val="22"/>
              </w:rPr>
              <w:t xml:space="preserve"> revenue.</w:t>
            </w:r>
          </w:p>
          <w:p w:rsidR="4D6850FF" w:rsidP="4D6850FF" w:rsidRDefault="4D6850FF" w14:paraId="0C355568" w14:textId="51ED509B">
            <w:pPr>
              <w:pStyle w:val="Normal"/>
              <w:keepNext w:val="1"/>
              <w:widowControl w:val="0"/>
              <w:rPr>
                <w:sz w:val="22"/>
                <w:szCs w:val="22"/>
              </w:rPr>
            </w:pPr>
          </w:p>
        </w:tc>
      </w:tr>
      <w:tr w:rsidR="00E89795" w:rsidTr="4D6850FF" w14:paraId="499888EE" w14:textId="77777777">
        <w:trPr>
          <w:trHeight w:val="300"/>
        </w:trPr>
        <w:tc>
          <w:tcPr>
            <w:tcW w:w="2675" w:type="dxa"/>
            <w:tcBorders>
              <w:top w:val="single" w:color="000000" w:themeColor="text1" w:sz="4" w:space="0"/>
            </w:tcBorders>
            <w:tcMar/>
          </w:tcPr>
          <w:p w:rsidR="42D4A55C" w:rsidP="50A1AC88" w:rsidRDefault="42D4A55C" w14:paraId="2397DE12" w14:textId="57DDC0DA">
            <w:pPr>
              <w:keepNext w:val="1"/>
              <w:widowControl w:val="0"/>
              <w:rPr>
                <w:sz w:val="22"/>
                <w:szCs w:val="22"/>
              </w:rPr>
            </w:pPr>
            <w:r w:rsidRPr="50A1AC88" w:rsidR="4D302606">
              <w:rPr>
                <w:sz w:val="22"/>
                <w:szCs w:val="22"/>
              </w:rPr>
              <w:t>Wh</w:t>
            </w:r>
            <w:r w:rsidRPr="50A1AC88" w:rsidR="197DD52F">
              <w:rPr>
                <w:sz w:val="22"/>
                <w:szCs w:val="22"/>
              </w:rPr>
              <w:t>at’s</w:t>
            </w:r>
            <w:r w:rsidRPr="50A1AC88" w:rsidR="197DD52F">
              <w:rPr>
                <w:sz w:val="22"/>
                <w:szCs w:val="22"/>
              </w:rPr>
              <w:t xml:space="preserve"> the location of the Mabel Churn Centre?</w:t>
            </w:r>
          </w:p>
        </w:tc>
        <w:tc>
          <w:tcPr>
            <w:tcW w:w="6458" w:type="dxa"/>
            <w:tcBorders>
              <w:top w:val="single" w:color="000000" w:themeColor="text1" w:sz="4" w:space="0"/>
            </w:tcBorders>
            <w:tcMar/>
          </w:tcPr>
          <w:p w:rsidR="42D4A55C" w:rsidP="50A1AC88" w:rsidRDefault="42D4A55C" w14:paraId="62A4020B" w14:textId="4861C923">
            <w:pPr>
              <w:keepNext w:val="1"/>
              <w:widowControl w:val="0"/>
              <w:rPr>
                <w:sz w:val="22"/>
                <w:szCs w:val="22"/>
              </w:rPr>
            </w:pPr>
            <w:r w:rsidRPr="50A1AC88" w:rsidR="42D4A55C">
              <w:rPr>
                <w:sz w:val="22"/>
                <w:szCs w:val="22"/>
              </w:rPr>
              <w:t>The full address is:</w:t>
            </w:r>
          </w:p>
          <w:p w:rsidR="00E89795" w:rsidP="50A1AC88" w:rsidRDefault="00E89795" w14:paraId="3B1047EE" w14:textId="1D7351E0">
            <w:pPr>
              <w:keepNext w:val="1"/>
              <w:widowControl w:val="0"/>
              <w:rPr>
                <w:sz w:val="22"/>
                <w:szCs w:val="22"/>
              </w:rPr>
            </w:pPr>
          </w:p>
          <w:p w:rsidR="42D4A55C" w:rsidP="50A1AC88" w:rsidRDefault="42D4A55C" w14:paraId="2C68A221" w14:textId="1E81D464">
            <w:pPr>
              <w:keepNext w:val="1"/>
              <w:widowControl w:val="0"/>
              <w:rPr>
                <w:sz w:val="22"/>
                <w:szCs w:val="22"/>
              </w:rPr>
            </w:pPr>
            <w:r w:rsidRPr="50A1AC88" w:rsidR="42D4A55C">
              <w:rPr>
                <w:sz w:val="22"/>
                <w:szCs w:val="22"/>
              </w:rPr>
              <w:t>Age UK Enfield</w:t>
            </w:r>
          </w:p>
          <w:p w:rsidR="42D4A55C" w:rsidP="50A1AC88" w:rsidRDefault="42D4A55C" w14:paraId="6ED7BBC1" w14:textId="221DB45D">
            <w:pPr>
              <w:keepNext w:val="1"/>
              <w:widowControl w:val="0"/>
              <w:rPr>
                <w:sz w:val="22"/>
                <w:szCs w:val="22"/>
              </w:rPr>
            </w:pPr>
            <w:r w:rsidRPr="50A1AC88" w:rsidR="42D4A55C">
              <w:rPr>
                <w:sz w:val="22"/>
                <w:szCs w:val="22"/>
              </w:rPr>
              <w:t>The Mabel Churn Centre</w:t>
            </w:r>
          </w:p>
          <w:p w:rsidR="42D4A55C" w:rsidP="50A1AC88" w:rsidRDefault="42D4A55C" w14:paraId="028FF262" w14:textId="45BC5FD6">
            <w:pPr>
              <w:keepNext w:val="1"/>
              <w:widowControl w:val="0"/>
              <w:rPr>
                <w:sz w:val="22"/>
                <w:szCs w:val="22"/>
              </w:rPr>
            </w:pPr>
            <w:r w:rsidRPr="4D6850FF" w:rsidR="70C2B04C">
              <w:rPr>
                <w:sz w:val="22"/>
                <w:szCs w:val="22"/>
              </w:rPr>
              <w:t xml:space="preserve">55b </w:t>
            </w:r>
            <w:r w:rsidRPr="4D6850FF" w:rsidR="2924C6D3">
              <w:rPr>
                <w:sz w:val="22"/>
                <w:szCs w:val="22"/>
              </w:rPr>
              <w:t xml:space="preserve">The </w:t>
            </w:r>
            <w:r w:rsidRPr="4D6850FF" w:rsidR="70C2B04C">
              <w:rPr>
                <w:sz w:val="22"/>
                <w:szCs w:val="22"/>
              </w:rPr>
              <w:t>Sunny Road</w:t>
            </w:r>
          </w:p>
          <w:p w:rsidR="22EE9203" w:rsidP="4D6850FF" w:rsidRDefault="22EE9203" w14:paraId="3961D9D6" w14:textId="5D9A9D83">
            <w:pPr>
              <w:keepNext w:val="1"/>
              <w:widowControl w:val="0"/>
              <w:rPr>
                <w:sz w:val="22"/>
                <w:szCs w:val="22"/>
              </w:rPr>
            </w:pPr>
            <w:r w:rsidRPr="4D6850FF" w:rsidR="22EE9203">
              <w:rPr>
                <w:sz w:val="22"/>
                <w:szCs w:val="22"/>
              </w:rPr>
              <w:t>Brimsdown</w:t>
            </w:r>
          </w:p>
          <w:p w:rsidR="00E89795" w:rsidP="50A1AC88" w:rsidRDefault="00E89795" w14:paraId="5DD7EA02" w14:textId="06103D5B">
            <w:pPr>
              <w:keepNext w:val="1"/>
              <w:widowControl w:val="0"/>
              <w:rPr>
                <w:sz w:val="22"/>
                <w:szCs w:val="22"/>
              </w:rPr>
            </w:pPr>
            <w:r w:rsidRPr="50A1AC88" w:rsidR="4D302606">
              <w:rPr>
                <w:sz w:val="22"/>
                <w:szCs w:val="22"/>
              </w:rPr>
              <w:t xml:space="preserve">Enfield </w:t>
            </w:r>
            <w:r w:rsidRPr="50A1AC88" w:rsidR="1BA66F67">
              <w:rPr>
                <w:sz w:val="22"/>
                <w:szCs w:val="22"/>
              </w:rPr>
              <w:t>EN3 5BF</w:t>
            </w:r>
          </w:p>
          <w:p w:rsidR="00E89795" w:rsidP="50A1AC88" w:rsidRDefault="00E89795" w14:paraId="34B56A32" w14:textId="2C2CFA16">
            <w:pPr>
              <w:keepNext w:val="1"/>
              <w:widowControl w:val="0"/>
              <w:rPr>
                <w:sz w:val="22"/>
                <w:szCs w:val="22"/>
              </w:rPr>
            </w:pPr>
          </w:p>
        </w:tc>
      </w:tr>
      <w:tr w:rsidR="7F7306BB" w:rsidTr="4D6850FF" w14:paraId="2E7B4E96">
        <w:trPr>
          <w:trHeight w:val="300"/>
        </w:trPr>
        <w:tc>
          <w:tcPr>
            <w:tcW w:w="2675" w:type="dxa"/>
            <w:tcBorders>
              <w:top w:val="single" w:color="000000" w:themeColor="text1" w:sz="4" w:space="0"/>
            </w:tcBorders>
            <w:tcMar/>
          </w:tcPr>
          <w:p w:rsidR="0EB0108A" w:rsidP="50A1AC88" w:rsidRDefault="0EB0108A" w14:paraId="348A1077" w14:textId="3A042FA5">
            <w:pPr>
              <w:pStyle w:val="Normal"/>
              <w:keepNext w:val="1"/>
              <w:widowControl w:val="0"/>
              <w:rPr>
                <w:sz w:val="22"/>
                <w:szCs w:val="22"/>
              </w:rPr>
            </w:pPr>
            <w:r w:rsidRPr="50A1AC88" w:rsidR="0EB0108A">
              <w:rPr>
                <w:sz w:val="22"/>
                <w:szCs w:val="22"/>
              </w:rPr>
              <w:t>What is the timing for AUKE moving into The Mabel Churn Centre</w:t>
            </w:r>
          </w:p>
        </w:tc>
        <w:tc>
          <w:tcPr>
            <w:tcW w:w="6458" w:type="dxa"/>
            <w:tcBorders>
              <w:top w:val="single" w:color="000000" w:themeColor="text1" w:sz="4" w:space="0"/>
            </w:tcBorders>
            <w:tcMar/>
          </w:tcPr>
          <w:p w:rsidR="008F8C6E" w:rsidP="50A1AC88" w:rsidRDefault="008F8C6E" w14:paraId="05DA3F4C" w14:textId="34F3AF33">
            <w:pPr>
              <w:pStyle w:val="Normal"/>
              <w:keepNext w:val="1"/>
              <w:widowControl w:val="0"/>
              <w:rPr>
                <w:sz w:val="22"/>
                <w:szCs w:val="22"/>
              </w:rPr>
            </w:pPr>
            <w:r w:rsidRPr="50A1AC88" w:rsidR="008F8C6E">
              <w:rPr>
                <w:sz w:val="22"/>
                <w:szCs w:val="22"/>
              </w:rPr>
              <w:t xml:space="preserve">Work on the refurbishment will </w:t>
            </w:r>
            <w:r w:rsidRPr="50A1AC88" w:rsidR="008F8C6E">
              <w:rPr>
                <w:sz w:val="22"/>
                <w:szCs w:val="22"/>
              </w:rPr>
              <w:t>commence</w:t>
            </w:r>
            <w:r w:rsidRPr="50A1AC88" w:rsidR="008F8C6E">
              <w:rPr>
                <w:sz w:val="22"/>
                <w:szCs w:val="22"/>
              </w:rPr>
              <w:t xml:space="preserve"> in mid-August and </w:t>
            </w:r>
            <w:r w:rsidRPr="50A1AC88" w:rsidR="694C7F8E">
              <w:rPr>
                <w:sz w:val="22"/>
                <w:szCs w:val="22"/>
              </w:rPr>
              <w:t>phase one should be completed by the end of September</w:t>
            </w:r>
            <w:r w:rsidRPr="50A1AC88" w:rsidR="694C7F8E">
              <w:rPr>
                <w:sz w:val="22"/>
                <w:szCs w:val="22"/>
              </w:rPr>
              <w:t xml:space="preserve">.  </w:t>
            </w:r>
          </w:p>
          <w:p w:rsidR="7F7306BB" w:rsidP="50A1AC88" w:rsidRDefault="7F7306BB" w14:paraId="066D6A97" w14:textId="29021B00">
            <w:pPr>
              <w:pStyle w:val="Normal"/>
              <w:keepNext w:val="1"/>
              <w:widowControl w:val="0"/>
              <w:rPr>
                <w:sz w:val="22"/>
                <w:szCs w:val="22"/>
              </w:rPr>
            </w:pPr>
          </w:p>
          <w:p w:rsidR="694C7F8E" w:rsidP="50A1AC88" w:rsidRDefault="694C7F8E" w14:paraId="7EBCD1DE" w14:textId="74B8B650">
            <w:pPr>
              <w:pStyle w:val="Normal"/>
              <w:keepNext w:val="1"/>
              <w:widowControl w:val="0"/>
              <w:rPr>
                <w:sz w:val="22"/>
                <w:szCs w:val="22"/>
              </w:rPr>
            </w:pPr>
            <w:r w:rsidRPr="50A1AC88" w:rsidR="694C7F8E">
              <w:rPr>
                <w:sz w:val="22"/>
                <w:szCs w:val="22"/>
              </w:rPr>
              <w:t xml:space="preserve">The move will be scheduled in two phases with the day and home care teams </w:t>
            </w:r>
            <w:r w:rsidRPr="50A1AC88" w:rsidR="694C7F8E">
              <w:rPr>
                <w:sz w:val="22"/>
                <w:szCs w:val="22"/>
              </w:rPr>
              <w:t xml:space="preserve">moving in </w:t>
            </w:r>
            <w:r w:rsidRPr="50A1AC88" w:rsidR="3DBD18B9">
              <w:rPr>
                <w:sz w:val="22"/>
                <w:szCs w:val="22"/>
              </w:rPr>
              <w:t>mid October</w:t>
            </w:r>
            <w:r w:rsidRPr="50A1AC88" w:rsidR="3DBD18B9">
              <w:rPr>
                <w:sz w:val="22"/>
                <w:szCs w:val="22"/>
              </w:rPr>
              <w:t xml:space="preserve"> with the intent to open the dementia day care centre to clients on 27</w:t>
            </w:r>
            <w:r w:rsidRPr="50A1AC88" w:rsidR="6448DEA1">
              <w:rPr>
                <w:sz w:val="22"/>
                <w:szCs w:val="22"/>
              </w:rPr>
              <w:t xml:space="preserve"> </w:t>
            </w:r>
            <w:r w:rsidRPr="50A1AC88" w:rsidR="3DBD18B9">
              <w:rPr>
                <w:sz w:val="22"/>
                <w:szCs w:val="22"/>
              </w:rPr>
              <w:t>October</w:t>
            </w:r>
            <w:r w:rsidRPr="50A1AC88" w:rsidR="1ADED69C">
              <w:rPr>
                <w:sz w:val="22"/>
                <w:szCs w:val="22"/>
              </w:rPr>
              <w:t xml:space="preserve"> 2025.</w:t>
            </w:r>
          </w:p>
          <w:p w:rsidR="7F7306BB" w:rsidP="50A1AC88" w:rsidRDefault="7F7306BB" w14:paraId="51024C56" w14:textId="4F3BBFE9">
            <w:pPr>
              <w:pStyle w:val="Normal"/>
              <w:keepNext w:val="1"/>
              <w:widowControl w:val="0"/>
              <w:rPr>
                <w:sz w:val="22"/>
                <w:szCs w:val="22"/>
              </w:rPr>
            </w:pPr>
          </w:p>
          <w:p w:rsidR="343730A9" w:rsidP="50A1AC88" w:rsidRDefault="343730A9" w14:paraId="1C4F271E" w14:textId="6958FCC7">
            <w:pPr>
              <w:pStyle w:val="Normal"/>
              <w:keepNext w:val="1"/>
              <w:widowControl w:val="0"/>
              <w:rPr>
                <w:sz w:val="22"/>
                <w:szCs w:val="22"/>
              </w:rPr>
            </w:pPr>
            <w:r w:rsidRPr="50A1AC88" w:rsidR="343730A9">
              <w:rPr>
                <w:sz w:val="22"/>
                <w:szCs w:val="22"/>
              </w:rPr>
              <w:t xml:space="preserve">The </w:t>
            </w:r>
            <w:r w:rsidRPr="50A1AC88" w:rsidR="77A7F36F">
              <w:rPr>
                <w:sz w:val="22"/>
                <w:szCs w:val="22"/>
              </w:rPr>
              <w:t xml:space="preserve">Operations team and Prevention Services team will continue to </w:t>
            </w:r>
            <w:r w:rsidRPr="50A1AC88" w:rsidR="77A7F36F">
              <w:rPr>
                <w:sz w:val="22"/>
                <w:szCs w:val="22"/>
              </w:rPr>
              <w:t>operate</w:t>
            </w:r>
            <w:r w:rsidRPr="50A1AC88" w:rsidR="77A7F36F">
              <w:rPr>
                <w:sz w:val="22"/>
                <w:szCs w:val="22"/>
              </w:rPr>
              <w:t xml:space="preserve"> out of the John Jackson Library until the end of March </w:t>
            </w:r>
            <w:r w:rsidRPr="50A1AC88" w:rsidR="77A7F36F">
              <w:rPr>
                <w:sz w:val="22"/>
                <w:szCs w:val="22"/>
              </w:rPr>
              <w:t>after</w:t>
            </w:r>
            <w:r w:rsidRPr="50A1AC88" w:rsidR="27A0D49D">
              <w:rPr>
                <w:sz w:val="22"/>
                <w:szCs w:val="22"/>
              </w:rPr>
              <w:t xml:space="preserve"> </w:t>
            </w:r>
            <w:r w:rsidRPr="50A1AC88" w:rsidR="77A7F36F">
              <w:rPr>
                <w:sz w:val="22"/>
                <w:szCs w:val="22"/>
              </w:rPr>
              <w:t>which</w:t>
            </w:r>
            <w:r w:rsidRPr="50A1AC88" w:rsidR="77A7F36F">
              <w:rPr>
                <w:sz w:val="22"/>
                <w:szCs w:val="22"/>
              </w:rPr>
              <w:t xml:space="preserve"> they too will transition to The Mabel Churn Centre.</w:t>
            </w:r>
          </w:p>
          <w:p w:rsidR="7F7306BB" w:rsidP="50A1AC88" w:rsidRDefault="7F7306BB" w14:paraId="3379D1D1" w14:textId="5795DABA">
            <w:pPr>
              <w:pStyle w:val="Normal"/>
              <w:keepNext w:val="1"/>
              <w:widowControl w:val="0"/>
              <w:rPr>
                <w:sz w:val="22"/>
                <w:szCs w:val="22"/>
              </w:rPr>
            </w:pPr>
          </w:p>
          <w:p w:rsidR="3DBD18B9" w:rsidP="50A1AC88" w:rsidRDefault="3DBD18B9" w14:paraId="0B95A0B2" w14:textId="54D466DD">
            <w:pPr>
              <w:pStyle w:val="Normal"/>
              <w:keepNext w:val="1"/>
              <w:widowControl w:val="0"/>
              <w:rPr>
                <w:sz w:val="22"/>
                <w:szCs w:val="22"/>
              </w:rPr>
            </w:pPr>
            <w:r w:rsidRPr="50A1AC88" w:rsidR="3DBD18B9">
              <w:rPr>
                <w:sz w:val="22"/>
                <w:szCs w:val="22"/>
              </w:rPr>
              <w:t>Further information will be provided as plans progress and time</w:t>
            </w:r>
            <w:r w:rsidRPr="50A1AC88" w:rsidR="7FF0132F">
              <w:rPr>
                <w:sz w:val="22"/>
                <w:szCs w:val="22"/>
              </w:rPr>
              <w:t>s can be confirmed.</w:t>
            </w:r>
          </w:p>
          <w:p w:rsidR="3DBD18B9" w:rsidP="50A1AC88" w:rsidRDefault="3DBD18B9" w14:paraId="6D75919D" w14:textId="60D5EC2A">
            <w:pPr>
              <w:pStyle w:val="Normal"/>
              <w:keepNext w:val="1"/>
              <w:widowControl w:val="0"/>
              <w:rPr>
                <w:sz w:val="22"/>
                <w:szCs w:val="22"/>
              </w:rPr>
            </w:pPr>
          </w:p>
        </w:tc>
      </w:tr>
      <w:tr w:rsidR="7F7306BB" w:rsidTr="4D6850FF" w14:paraId="1F61E0F8">
        <w:trPr>
          <w:trHeight w:val="300"/>
        </w:trPr>
        <w:tc>
          <w:tcPr>
            <w:tcW w:w="2675" w:type="dxa"/>
            <w:tcBorders>
              <w:top w:val="single" w:color="000000" w:themeColor="text1" w:sz="4" w:space="0"/>
            </w:tcBorders>
            <w:tcMar/>
          </w:tcPr>
          <w:p w:rsidR="25E994E2" w:rsidP="50A1AC88" w:rsidRDefault="25E994E2" w14:paraId="381374EE" w14:textId="1BDAF7D0">
            <w:pPr>
              <w:pStyle w:val="Normal"/>
              <w:keepNext w:val="1"/>
              <w:widowControl w:val="0"/>
              <w:rPr>
                <w:sz w:val="22"/>
                <w:szCs w:val="22"/>
              </w:rPr>
            </w:pPr>
            <w:r w:rsidRPr="50A1AC88" w:rsidR="25E994E2">
              <w:rPr>
                <w:sz w:val="22"/>
                <w:szCs w:val="22"/>
              </w:rPr>
              <w:t xml:space="preserve">With everyone moving, does this mean that all clients will need to travel to </w:t>
            </w:r>
            <w:r w:rsidRPr="50A1AC88" w:rsidR="25E994E2">
              <w:rPr>
                <w:sz w:val="22"/>
                <w:szCs w:val="22"/>
              </w:rPr>
              <w:t>Brimsdown</w:t>
            </w:r>
            <w:r w:rsidRPr="50A1AC88" w:rsidR="25E994E2">
              <w:rPr>
                <w:sz w:val="22"/>
                <w:szCs w:val="22"/>
              </w:rPr>
              <w:t>?</w:t>
            </w:r>
          </w:p>
        </w:tc>
        <w:tc>
          <w:tcPr>
            <w:tcW w:w="6458" w:type="dxa"/>
            <w:tcBorders>
              <w:top w:val="single" w:color="000000" w:themeColor="text1" w:sz="4" w:space="0"/>
            </w:tcBorders>
            <w:tcMar/>
          </w:tcPr>
          <w:p w:rsidR="25E994E2" w:rsidP="50A1AC88" w:rsidRDefault="25E994E2" w14:paraId="0FF172AE" w14:textId="16ECA1C7">
            <w:pPr>
              <w:pStyle w:val="Normal"/>
              <w:keepNext w:val="1"/>
              <w:widowControl w:val="0"/>
              <w:rPr>
                <w:sz w:val="22"/>
                <w:szCs w:val="22"/>
              </w:rPr>
            </w:pPr>
            <w:r w:rsidRPr="4D6850FF" w:rsidR="2ABE297A">
              <w:rPr>
                <w:sz w:val="22"/>
                <w:szCs w:val="22"/>
              </w:rPr>
              <w:t xml:space="preserve">Whilst The Mabel Churn Centre can accommodate AUKE’s staff, it is vital that AUKE continues its </w:t>
            </w:r>
            <w:r w:rsidRPr="4D6850FF" w:rsidR="2ABE297A">
              <w:rPr>
                <w:sz w:val="22"/>
                <w:szCs w:val="22"/>
              </w:rPr>
              <w:t>community based</w:t>
            </w:r>
            <w:r w:rsidRPr="4D6850FF" w:rsidR="2ABE297A">
              <w:rPr>
                <w:sz w:val="22"/>
                <w:szCs w:val="22"/>
              </w:rPr>
              <w:t xml:space="preserve"> presence and delivery of activities and events.</w:t>
            </w:r>
          </w:p>
          <w:p w:rsidR="7F7306BB" w:rsidP="4D6850FF" w:rsidRDefault="7F7306BB" w14:paraId="3E19AF42" w14:textId="67995C62">
            <w:pPr>
              <w:pStyle w:val="Normal"/>
              <w:keepNext w:val="1"/>
              <w:widowControl w:val="0"/>
              <w:rPr>
                <w:sz w:val="22"/>
                <w:szCs w:val="22"/>
              </w:rPr>
            </w:pPr>
          </w:p>
          <w:p w:rsidR="7F7306BB" w:rsidP="4D6850FF" w:rsidRDefault="7F7306BB" w14:paraId="06A935BA" w14:textId="6487D8F0">
            <w:pPr>
              <w:pStyle w:val="Normal"/>
              <w:keepNext w:val="1"/>
              <w:widowControl w:val="0"/>
              <w:rPr>
                <w:sz w:val="22"/>
                <w:szCs w:val="22"/>
              </w:rPr>
            </w:pPr>
            <w:r w:rsidRPr="4D6850FF" w:rsidR="498BB18A">
              <w:rPr>
                <w:sz w:val="22"/>
                <w:szCs w:val="22"/>
              </w:rPr>
              <w:t>Currently, many of AUKE’s activities are held in community venues throughout the Borough and this will continue to be the case.</w:t>
            </w:r>
          </w:p>
          <w:p w:rsidR="7F7306BB" w:rsidP="4D6850FF" w:rsidRDefault="7F7306BB" w14:paraId="67B9367A" w14:textId="1C586745">
            <w:pPr>
              <w:pStyle w:val="Normal"/>
              <w:keepNext w:val="1"/>
              <w:widowControl w:val="0"/>
              <w:rPr>
                <w:sz w:val="22"/>
                <w:szCs w:val="22"/>
              </w:rPr>
            </w:pPr>
          </w:p>
          <w:p w:rsidR="7F7306BB" w:rsidP="4D6850FF" w:rsidRDefault="7F7306BB" w14:paraId="3E22A353" w14:textId="53952AAA">
            <w:pPr>
              <w:pStyle w:val="Normal"/>
              <w:keepNext w:val="1"/>
              <w:widowControl w:val="0"/>
              <w:rPr>
                <w:sz w:val="22"/>
                <w:szCs w:val="22"/>
              </w:rPr>
            </w:pPr>
            <w:r w:rsidRPr="4D6850FF" w:rsidR="498BB18A">
              <w:rPr>
                <w:sz w:val="22"/>
                <w:szCs w:val="22"/>
              </w:rPr>
              <w:t>AUKE is also looking to develop some hubs in the Borough that will enable us to reach out to the older people who are unable to come to the new Centre.</w:t>
            </w:r>
          </w:p>
          <w:p w:rsidR="7F7306BB" w:rsidP="50A1AC88" w:rsidRDefault="7F7306BB" w14:paraId="44638C16" w14:textId="20A5D556">
            <w:pPr>
              <w:pStyle w:val="Normal"/>
              <w:keepNext w:val="1"/>
              <w:widowControl w:val="0"/>
              <w:rPr>
                <w:sz w:val="22"/>
                <w:szCs w:val="22"/>
              </w:rPr>
            </w:pPr>
          </w:p>
          <w:p w:rsidR="074C776B" w:rsidP="50A1AC88" w:rsidRDefault="074C776B" w14:paraId="2D8D7202" w14:textId="25F543D5">
            <w:pPr>
              <w:pStyle w:val="Normal"/>
              <w:keepNext w:val="1"/>
              <w:widowControl w:val="0"/>
              <w:rPr>
                <w:sz w:val="22"/>
                <w:szCs w:val="22"/>
              </w:rPr>
            </w:pPr>
            <w:r w:rsidRPr="50A1AC88" w:rsidR="074C776B">
              <w:rPr>
                <w:sz w:val="22"/>
                <w:szCs w:val="22"/>
              </w:rPr>
              <w:t>The dementia day care centre will be based at The Mabel Churn Centre.</w:t>
            </w:r>
          </w:p>
          <w:p w:rsidR="7F7306BB" w:rsidP="50A1AC88" w:rsidRDefault="7F7306BB" w14:paraId="14948793" w14:textId="61E2C90B">
            <w:pPr>
              <w:pStyle w:val="Normal"/>
              <w:keepNext w:val="1"/>
              <w:widowControl w:val="0"/>
              <w:rPr>
                <w:sz w:val="22"/>
                <w:szCs w:val="22"/>
              </w:rPr>
            </w:pPr>
          </w:p>
        </w:tc>
      </w:tr>
      <w:tr w:rsidR="00E89795" w:rsidTr="4D6850FF" w14:paraId="5877A918" w14:textId="77777777">
        <w:trPr>
          <w:trHeight w:val="300"/>
        </w:trPr>
        <w:tc>
          <w:tcPr>
            <w:tcW w:w="2675" w:type="dxa"/>
            <w:tcBorders>
              <w:top w:val="single" w:color="000000" w:themeColor="text1" w:sz="4" w:space="0"/>
            </w:tcBorders>
            <w:tcMar/>
          </w:tcPr>
          <w:p w:rsidR="0F9215BB" w:rsidP="50A1AC88" w:rsidRDefault="0F9215BB" w14:paraId="7670DCEF" w14:textId="3940C481">
            <w:pPr>
              <w:keepNext w:val="1"/>
              <w:widowControl w:val="0"/>
              <w:rPr>
                <w:sz w:val="22"/>
                <w:szCs w:val="22"/>
              </w:rPr>
            </w:pPr>
            <w:r w:rsidRPr="50A1AC88" w:rsidR="0F9215BB">
              <w:rPr>
                <w:sz w:val="22"/>
                <w:szCs w:val="22"/>
              </w:rPr>
              <w:t>Is it easily accessible by public tran</w:t>
            </w:r>
            <w:r w:rsidRPr="50A1AC88" w:rsidR="6C424EA6">
              <w:rPr>
                <w:sz w:val="22"/>
                <w:szCs w:val="22"/>
              </w:rPr>
              <w:t>s</w:t>
            </w:r>
            <w:r w:rsidRPr="50A1AC88" w:rsidR="0F9215BB">
              <w:rPr>
                <w:sz w:val="22"/>
                <w:szCs w:val="22"/>
              </w:rPr>
              <w:t xml:space="preserve">port, </w:t>
            </w:r>
            <w:r w:rsidRPr="50A1AC88" w:rsidR="0F9215BB">
              <w:rPr>
                <w:sz w:val="22"/>
                <w:szCs w:val="22"/>
              </w:rPr>
              <w:t>car</w:t>
            </w:r>
            <w:r w:rsidRPr="50A1AC88" w:rsidR="0F9215BB">
              <w:rPr>
                <w:sz w:val="22"/>
                <w:szCs w:val="22"/>
              </w:rPr>
              <w:t xml:space="preserve"> and/or bike?</w:t>
            </w:r>
          </w:p>
        </w:tc>
        <w:tc>
          <w:tcPr>
            <w:tcW w:w="6458" w:type="dxa"/>
            <w:tcBorders>
              <w:top w:val="single" w:color="000000" w:themeColor="text1" w:sz="4" w:space="0"/>
            </w:tcBorders>
            <w:tcMar/>
          </w:tcPr>
          <w:p w:rsidR="0F9215BB" w:rsidP="50A1AC88" w:rsidRDefault="0F9215BB" w14:paraId="18CF81FD" w14:textId="5952F4C0">
            <w:pPr>
              <w:keepNext w:val="1"/>
              <w:widowControl w:val="0"/>
              <w:rPr>
                <w:sz w:val="22"/>
                <w:szCs w:val="22"/>
              </w:rPr>
            </w:pPr>
            <w:r w:rsidRPr="50A1AC88" w:rsidR="0F9215BB">
              <w:rPr>
                <w:sz w:val="22"/>
                <w:szCs w:val="22"/>
              </w:rPr>
              <w:t>The Centre is served by bus routes 121, 191, 279, 307 and the 313</w:t>
            </w:r>
            <w:r w:rsidRPr="50A1AC88" w:rsidR="7208DA11">
              <w:rPr>
                <w:sz w:val="22"/>
                <w:szCs w:val="22"/>
              </w:rPr>
              <w:t xml:space="preserve"> with a walk of no more than 10 mins to the building itself. </w:t>
            </w:r>
          </w:p>
          <w:p w:rsidR="1B7BDEC4" w:rsidP="50A1AC88" w:rsidRDefault="1B7BDEC4" w14:paraId="7CEC8C62" w14:textId="21469108">
            <w:pPr>
              <w:keepNext w:val="1"/>
              <w:widowControl w:val="0"/>
              <w:rPr>
                <w:sz w:val="22"/>
                <w:szCs w:val="22"/>
              </w:rPr>
            </w:pPr>
            <w:r w:rsidRPr="50A1AC88" w:rsidR="1B7BDEC4">
              <w:rPr>
                <w:sz w:val="22"/>
                <w:szCs w:val="22"/>
              </w:rPr>
              <w:t xml:space="preserve">There is limited </w:t>
            </w:r>
            <w:r w:rsidRPr="50A1AC88" w:rsidR="1B7BDEC4">
              <w:rPr>
                <w:sz w:val="22"/>
                <w:szCs w:val="22"/>
              </w:rPr>
              <w:t>parking</w:t>
            </w:r>
            <w:r w:rsidRPr="50A1AC88" w:rsidR="1B7BDEC4">
              <w:rPr>
                <w:sz w:val="22"/>
                <w:szCs w:val="22"/>
              </w:rPr>
              <w:t xml:space="preserve"> and this will be prioritised for the mini-buses and disabled drivers/blue badges.</w:t>
            </w:r>
          </w:p>
          <w:p w:rsidR="00E89795" w:rsidP="50A1AC88" w:rsidRDefault="00E89795" w14:paraId="1E9D446C" w14:textId="2D04844A">
            <w:pPr>
              <w:keepNext w:val="1"/>
              <w:widowControl w:val="0"/>
              <w:rPr>
                <w:sz w:val="22"/>
                <w:szCs w:val="22"/>
              </w:rPr>
            </w:pPr>
          </w:p>
          <w:p w:rsidR="1B7BDEC4" w:rsidP="50A1AC88" w:rsidRDefault="1B7BDEC4" w14:paraId="2B984633" w14:textId="4F6677EC">
            <w:pPr>
              <w:keepNext w:val="1"/>
              <w:widowControl w:val="0"/>
              <w:rPr>
                <w:sz w:val="22"/>
                <w:szCs w:val="22"/>
              </w:rPr>
            </w:pPr>
            <w:r w:rsidRPr="50A1AC88" w:rsidR="1B7BDEC4">
              <w:rPr>
                <w:sz w:val="22"/>
                <w:szCs w:val="22"/>
              </w:rPr>
              <w:t xml:space="preserve">Parking is </w:t>
            </w:r>
            <w:r w:rsidRPr="50A1AC88" w:rsidR="5281F171">
              <w:rPr>
                <w:sz w:val="22"/>
                <w:szCs w:val="22"/>
              </w:rPr>
              <w:t>available</w:t>
            </w:r>
            <w:r w:rsidRPr="50A1AC88" w:rsidR="7208DA11">
              <w:rPr>
                <w:sz w:val="22"/>
                <w:szCs w:val="22"/>
              </w:rPr>
              <w:t xml:space="preserve"> in the surrounding roads</w:t>
            </w:r>
            <w:r w:rsidRPr="50A1AC88" w:rsidR="0EB62B8D">
              <w:rPr>
                <w:sz w:val="22"/>
                <w:szCs w:val="22"/>
              </w:rPr>
              <w:t xml:space="preserve"> subject to any parking restrictions that may be in place</w:t>
            </w:r>
            <w:r w:rsidRPr="50A1AC88" w:rsidR="7208DA11">
              <w:rPr>
                <w:sz w:val="22"/>
                <w:szCs w:val="22"/>
              </w:rPr>
              <w:t xml:space="preserve">.  </w:t>
            </w:r>
            <w:r w:rsidRPr="50A1AC88" w:rsidR="7208DA11">
              <w:rPr>
                <w:sz w:val="22"/>
                <w:szCs w:val="22"/>
              </w:rPr>
              <w:t xml:space="preserve"> </w:t>
            </w:r>
          </w:p>
          <w:p w:rsidR="7208DA11" w:rsidP="50A1AC88" w:rsidRDefault="7208DA11" w14:paraId="6A019507" w14:textId="0BFAD824">
            <w:pPr>
              <w:keepNext w:val="1"/>
              <w:widowControl w:val="0"/>
              <w:rPr>
                <w:sz w:val="22"/>
                <w:szCs w:val="22"/>
              </w:rPr>
            </w:pPr>
            <w:r w:rsidRPr="50A1AC88" w:rsidR="7208DA11">
              <w:rPr>
                <w:sz w:val="22"/>
                <w:szCs w:val="22"/>
              </w:rPr>
              <w:t xml:space="preserve"> </w:t>
            </w:r>
          </w:p>
          <w:p w:rsidR="7208DA11" w:rsidP="50A1AC88" w:rsidRDefault="7208DA11" w14:paraId="0DAE0A4F" w14:textId="3DAF18F0">
            <w:pPr>
              <w:keepNext w:val="1"/>
              <w:widowControl w:val="0"/>
              <w:rPr>
                <w:sz w:val="22"/>
                <w:szCs w:val="22"/>
              </w:rPr>
            </w:pPr>
            <w:r w:rsidRPr="50A1AC88" w:rsidR="7208DA11">
              <w:rPr>
                <w:sz w:val="22"/>
                <w:szCs w:val="22"/>
              </w:rPr>
              <w:t>Brimsdown</w:t>
            </w:r>
            <w:r w:rsidRPr="50A1AC88" w:rsidR="7208DA11">
              <w:rPr>
                <w:sz w:val="22"/>
                <w:szCs w:val="22"/>
              </w:rPr>
              <w:t xml:space="preserve"> Station is 15 mins walk away.</w:t>
            </w:r>
          </w:p>
          <w:p w:rsidR="00E89795" w:rsidP="50A1AC88" w:rsidRDefault="00E89795" w14:paraId="1685DF7A" w14:textId="6B6D3101">
            <w:pPr>
              <w:keepNext w:val="1"/>
              <w:widowControl w:val="0"/>
              <w:rPr>
                <w:sz w:val="22"/>
                <w:szCs w:val="22"/>
              </w:rPr>
            </w:pPr>
          </w:p>
        </w:tc>
      </w:tr>
      <w:tr w:rsidR="00E89795" w:rsidTr="4D6850FF" w14:paraId="571CD9E3" w14:textId="77777777">
        <w:trPr>
          <w:trHeight w:val="300"/>
        </w:trPr>
        <w:tc>
          <w:tcPr>
            <w:tcW w:w="2675" w:type="dxa"/>
            <w:tcMar/>
          </w:tcPr>
          <w:p w:rsidR="2483146C" w:rsidP="50A1AC88" w:rsidRDefault="2483146C" w14:paraId="2D33720A" w14:textId="7A644DFC">
            <w:pPr>
              <w:keepNext w:val="1"/>
              <w:widowControl w:val="0"/>
              <w:rPr>
                <w:sz w:val="22"/>
                <w:szCs w:val="22"/>
              </w:rPr>
            </w:pPr>
            <w:r w:rsidRPr="50A1AC88" w:rsidR="2483146C">
              <w:rPr>
                <w:sz w:val="22"/>
                <w:szCs w:val="22"/>
              </w:rPr>
              <w:t>Is the new office accessible for all?</w:t>
            </w:r>
          </w:p>
        </w:tc>
        <w:tc>
          <w:tcPr>
            <w:tcW w:w="6458" w:type="dxa"/>
            <w:tcMar/>
          </w:tcPr>
          <w:p w:rsidR="2483146C" w:rsidP="50A1AC88" w:rsidRDefault="2483146C" w14:paraId="59B3B173" w14:textId="1CCFD50D">
            <w:pPr>
              <w:keepNext w:val="1"/>
              <w:widowControl w:val="0"/>
              <w:rPr>
                <w:sz w:val="22"/>
                <w:szCs w:val="22"/>
              </w:rPr>
            </w:pPr>
            <w:r w:rsidRPr="4D6850FF" w:rsidR="0C67A5F1">
              <w:rPr>
                <w:sz w:val="22"/>
                <w:szCs w:val="22"/>
              </w:rPr>
              <w:t>A</w:t>
            </w:r>
            <w:r w:rsidRPr="4D6850FF" w:rsidR="15D93040">
              <w:rPr>
                <w:sz w:val="22"/>
                <w:szCs w:val="22"/>
              </w:rPr>
              <w:t>s</w:t>
            </w:r>
            <w:r w:rsidRPr="4D6850FF" w:rsidR="51DB5EA7">
              <w:rPr>
                <w:sz w:val="22"/>
                <w:szCs w:val="22"/>
              </w:rPr>
              <w:t xml:space="preserve"> </w:t>
            </w:r>
            <w:r w:rsidRPr="4D6850FF" w:rsidR="51DB5EA7">
              <w:rPr>
                <w:sz w:val="22"/>
                <w:szCs w:val="22"/>
              </w:rPr>
              <w:t>a</w:t>
            </w:r>
            <w:r w:rsidRPr="4D6850FF" w:rsidR="51DB5EA7">
              <w:rPr>
                <w:sz w:val="22"/>
                <w:szCs w:val="22"/>
              </w:rPr>
              <w:t xml:space="preserve"> </w:t>
            </w:r>
            <w:r w:rsidRPr="4D6850FF" w:rsidR="583A3019">
              <w:rPr>
                <w:sz w:val="22"/>
                <w:szCs w:val="22"/>
              </w:rPr>
              <w:t>purpose-built</w:t>
            </w:r>
            <w:r w:rsidRPr="4D6850FF" w:rsidR="4CF1DF91">
              <w:rPr>
                <w:sz w:val="22"/>
                <w:szCs w:val="22"/>
              </w:rPr>
              <w:t xml:space="preserve"> centre</w:t>
            </w:r>
            <w:r w:rsidRPr="4D6850FF" w:rsidR="767F82A6">
              <w:rPr>
                <w:sz w:val="22"/>
                <w:szCs w:val="22"/>
              </w:rPr>
              <w:t xml:space="preserve"> for older people</w:t>
            </w:r>
            <w:r w:rsidRPr="4D6850FF" w:rsidR="4CF1DF91">
              <w:rPr>
                <w:sz w:val="22"/>
                <w:szCs w:val="22"/>
              </w:rPr>
              <w:t xml:space="preserve">, </w:t>
            </w:r>
            <w:r w:rsidRPr="4D6850FF" w:rsidR="51DB5EA7">
              <w:rPr>
                <w:sz w:val="22"/>
                <w:szCs w:val="22"/>
              </w:rPr>
              <w:t>The Mabel Churn</w:t>
            </w:r>
            <w:r w:rsidRPr="4D6850FF" w:rsidR="3D1243B8">
              <w:rPr>
                <w:sz w:val="22"/>
                <w:szCs w:val="22"/>
              </w:rPr>
              <w:t xml:space="preserve"> has the design to reflect the needs of those who are restricted in movement or are wheelchair bound.</w:t>
            </w:r>
          </w:p>
          <w:p w:rsidR="00E89795" w:rsidP="50A1AC88" w:rsidRDefault="00E89795" w14:paraId="4AA8704D" w14:textId="193D0FB9">
            <w:pPr>
              <w:keepNext w:val="1"/>
              <w:widowControl w:val="0"/>
              <w:rPr>
                <w:sz w:val="22"/>
                <w:szCs w:val="22"/>
              </w:rPr>
            </w:pPr>
          </w:p>
          <w:p w:rsidR="0B5E1C13" w:rsidP="50A1AC88" w:rsidRDefault="0B5E1C13" w14:paraId="2CD1EE52" w14:textId="5152F4FA">
            <w:pPr>
              <w:keepNext w:val="1"/>
              <w:widowControl w:val="0"/>
              <w:rPr>
                <w:sz w:val="22"/>
                <w:szCs w:val="22"/>
              </w:rPr>
            </w:pPr>
            <w:r w:rsidRPr="50A1AC88" w:rsidR="2F4D3342">
              <w:rPr>
                <w:sz w:val="22"/>
                <w:szCs w:val="22"/>
              </w:rPr>
              <w:t>It is a spacious building with a lot of natural light – and even includes a courtyard and dedicated outside space.</w:t>
            </w:r>
          </w:p>
          <w:p w:rsidR="00E89795" w:rsidP="50A1AC88" w:rsidRDefault="00E89795" w14:paraId="0F783038" w14:textId="25523BA3">
            <w:pPr>
              <w:keepNext w:val="1"/>
              <w:widowControl w:val="0"/>
              <w:rPr>
                <w:sz w:val="22"/>
                <w:szCs w:val="22"/>
              </w:rPr>
            </w:pPr>
          </w:p>
          <w:p w:rsidR="0B5E1C13" w:rsidP="50A1AC88" w:rsidRDefault="0B5E1C13" w14:paraId="053A0897" w14:textId="5E7CE084">
            <w:pPr>
              <w:keepNext w:val="1"/>
              <w:widowControl w:val="0"/>
              <w:rPr>
                <w:sz w:val="22"/>
                <w:szCs w:val="22"/>
              </w:rPr>
            </w:pPr>
            <w:r w:rsidRPr="50A1AC88" w:rsidR="2F4D3342">
              <w:rPr>
                <w:sz w:val="22"/>
                <w:szCs w:val="22"/>
              </w:rPr>
              <w:t>The entrance is wheelchair friendly with a sloped entrance.</w:t>
            </w:r>
          </w:p>
          <w:p w:rsidR="00E89795" w:rsidP="50A1AC88" w:rsidRDefault="00E89795" w14:paraId="06108A6E" w14:textId="242B2B06">
            <w:pPr>
              <w:keepNext w:val="1"/>
              <w:widowControl w:val="0"/>
              <w:rPr>
                <w:sz w:val="22"/>
                <w:szCs w:val="22"/>
              </w:rPr>
            </w:pPr>
          </w:p>
          <w:p w:rsidR="0CAC3804" w:rsidP="50A1AC88" w:rsidRDefault="0CAC3804" w14:paraId="3EF0278D" w14:textId="6C57A3D1">
            <w:pPr>
              <w:keepNext w:val="1"/>
              <w:widowControl w:val="0"/>
              <w:rPr>
                <w:del w:author="Nicola Hyde" w:date="2025-08-02T12:49:48.079Z" w16du:dateUtc="2025-08-02T12:49:48.079Z" w:id="1078538832"/>
                <w:sz w:val="22"/>
                <w:szCs w:val="22"/>
              </w:rPr>
            </w:pPr>
            <w:r w:rsidRPr="4D6850FF" w:rsidR="3D1243B8">
              <w:rPr>
                <w:sz w:val="22"/>
                <w:szCs w:val="22"/>
              </w:rPr>
              <w:t>Accessibility is a key aspect of the refurbishment plans and will also look at the colour palette of the building as part of it being dementia friendly.</w:t>
            </w:r>
          </w:p>
          <w:p w:rsidR="00E89795" w:rsidP="50A1AC88" w:rsidRDefault="00E89795" w14:paraId="260EE09A" w14:textId="35BA0507">
            <w:pPr>
              <w:keepNext w:val="1"/>
              <w:widowControl w:val="0"/>
              <w:rPr>
                <w:sz w:val="22"/>
                <w:szCs w:val="22"/>
              </w:rPr>
            </w:pPr>
          </w:p>
        </w:tc>
      </w:tr>
      <w:tr w:rsidR="0C0E5111" w:rsidTr="4D6850FF" w14:paraId="0DE784D2" w14:textId="77777777">
        <w:trPr>
          <w:trHeight w:val="300"/>
        </w:trPr>
        <w:tc>
          <w:tcPr>
            <w:tcW w:w="2675" w:type="dxa"/>
            <w:tcMar/>
          </w:tcPr>
          <w:p w:rsidR="0C0E5111" w:rsidP="50A1AC88" w:rsidRDefault="733550FD" w14:paraId="1D8F11DC" w14:textId="07F98D3B">
            <w:pPr>
              <w:keepNext w:val="1"/>
              <w:widowControl w:val="0"/>
              <w:rPr>
                <w:sz w:val="22"/>
                <w:szCs w:val="22"/>
              </w:rPr>
            </w:pPr>
            <w:r w:rsidRPr="50A1AC88" w:rsidR="733550FD">
              <w:rPr>
                <w:sz w:val="22"/>
                <w:szCs w:val="22"/>
              </w:rPr>
              <w:t>Is there outdoor space?</w:t>
            </w:r>
          </w:p>
        </w:tc>
        <w:tc>
          <w:tcPr>
            <w:tcW w:w="6458" w:type="dxa"/>
            <w:tcMar/>
          </w:tcPr>
          <w:p w:rsidR="0C0E5111" w:rsidP="50A1AC88" w:rsidRDefault="733550FD" w14:paraId="2CD19486" w14:textId="705EC94F">
            <w:pPr>
              <w:keepNext w:val="1"/>
              <w:widowControl w:val="0"/>
              <w:rPr>
                <w:sz w:val="22"/>
                <w:szCs w:val="22"/>
              </w:rPr>
            </w:pPr>
            <w:r w:rsidRPr="50A1AC88" w:rsidR="733550FD">
              <w:rPr>
                <w:sz w:val="22"/>
                <w:szCs w:val="22"/>
              </w:rPr>
              <w:t>The Centre has an internal courtyard which will be developed for use by both clients and staff and volunteers</w:t>
            </w:r>
            <w:r w:rsidRPr="50A1AC88" w:rsidR="733550FD">
              <w:rPr>
                <w:sz w:val="22"/>
                <w:szCs w:val="22"/>
              </w:rPr>
              <w:t xml:space="preserve">.  </w:t>
            </w:r>
            <w:r w:rsidRPr="50A1AC88" w:rsidR="733550FD">
              <w:rPr>
                <w:sz w:val="22"/>
                <w:szCs w:val="22"/>
              </w:rPr>
              <w:t xml:space="preserve"> There is also a patio area at the side of the building </w:t>
            </w:r>
            <w:r w:rsidRPr="50A1AC88" w:rsidR="733550FD">
              <w:rPr>
                <w:sz w:val="22"/>
                <w:szCs w:val="22"/>
              </w:rPr>
              <w:t>adjacent to</w:t>
            </w:r>
            <w:r w:rsidRPr="50A1AC88" w:rsidR="733550FD">
              <w:rPr>
                <w:sz w:val="22"/>
                <w:szCs w:val="22"/>
              </w:rPr>
              <w:t xml:space="preserve"> the allotments.</w:t>
            </w:r>
          </w:p>
          <w:p w:rsidR="0C0E5111" w:rsidP="50A1AC88" w:rsidRDefault="0C0E5111" w14:paraId="1C7F28A0" w14:textId="290D9AC5">
            <w:pPr>
              <w:keepNext w:val="1"/>
              <w:widowControl w:val="0"/>
              <w:rPr>
                <w:sz w:val="22"/>
                <w:szCs w:val="22"/>
              </w:rPr>
            </w:pPr>
          </w:p>
          <w:p w:rsidR="0C0E5111" w:rsidP="50A1AC88" w:rsidRDefault="733550FD" w14:paraId="3F172F56" w14:textId="69CFD286">
            <w:pPr>
              <w:keepNext w:val="1"/>
              <w:widowControl w:val="0"/>
              <w:rPr>
                <w:sz w:val="22"/>
                <w:szCs w:val="22"/>
              </w:rPr>
            </w:pPr>
            <w:r w:rsidRPr="50A1AC88" w:rsidR="733550FD">
              <w:rPr>
                <w:sz w:val="22"/>
                <w:szCs w:val="22"/>
              </w:rPr>
              <w:t>There is a possibility that we will have access to part of the allotment but this needs to be confirmed.</w:t>
            </w:r>
          </w:p>
          <w:p w:rsidR="0C0E5111" w:rsidP="50A1AC88" w:rsidRDefault="0C0E5111" w14:paraId="28A0DA18" w14:textId="1C38281D">
            <w:pPr>
              <w:keepNext w:val="1"/>
              <w:widowControl w:val="0"/>
              <w:rPr>
                <w:sz w:val="22"/>
                <w:szCs w:val="22"/>
              </w:rPr>
            </w:pPr>
          </w:p>
        </w:tc>
      </w:tr>
      <w:tr w:rsidR="0C0E5111" w:rsidTr="4D6850FF" w14:paraId="544C38AB" w14:textId="77777777">
        <w:trPr>
          <w:trHeight w:val="300"/>
        </w:trPr>
        <w:tc>
          <w:tcPr>
            <w:tcW w:w="2675" w:type="dxa"/>
            <w:tcMar/>
          </w:tcPr>
          <w:p w:rsidR="0C0E5111" w:rsidP="50A1AC88" w:rsidRDefault="646C6DDB" w14:paraId="50791C44" w14:textId="52954CC1">
            <w:pPr>
              <w:keepNext w:val="1"/>
              <w:widowControl w:val="0"/>
              <w:rPr>
                <w:rFonts w:ascii="Aptos" w:hAnsi="Aptos" w:eastAsia="Aptos" w:cs="Aptos" w:asciiTheme="minorAscii" w:hAnsiTheme="minorAscii" w:eastAsiaTheme="minorAscii" w:cstheme="minorAscii"/>
                <w:sz w:val="22"/>
                <w:szCs w:val="22"/>
              </w:rPr>
            </w:pPr>
            <w:r w:rsidRPr="50A1AC88" w:rsidR="7200337F">
              <w:rPr>
                <w:rFonts w:ascii="Aptos" w:hAnsi="Aptos" w:eastAsia="Aptos" w:cs="Aptos" w:asciiTheme="minorAscii" w:hAnsiTheme="minorAscii" w:eastAsiaTheme="minorAscii" w:cstheme="minorAscii"/>
                <w:sz w:val="22"/>
                <w:szCs w:val="22"/>
              </w:rPr>
              <w:t>Who can I contact with questions about the move?</w:t>
            </w:r>
          </w:p>
        </w:tc>
        <w:tc>
          <w:tcPr>
            <w:tcW w:w="6458" w:type="dxa"/>
            <w:tcMar/>
          </w:tcPr>
          <w:p w:rsidR="0C0E5111" w:rsidP="50A1AC88" w:rsidRDefault="0C0E5111" w14:paraId="136C25A4" w14:textId="742A235C">
            <w:pPr>
              <w:keepNext w:val="1"/>
              <w:widowControl w:val="0"/>
              <w:rPr>
                <w:rFonts w:ascii="Aptos" w:hAnsi="Aptos" w:eastAsia="Aptos" w:cs="Aptos" w:asciiTheme="minorAscii" w:hAnsiTheme="minorAscii" w:eastAsiaTheme="minorAscii" w:cstheme="minorAscii"/>
                <w:sz w:val="22"/>
                <w:szCs w:val="22"/>
              </w:rPr>
            </w:pPr>
            <w:r w:rsidRPr="4D6850FF" w:rsidR="17BFCE0A">
              <w:rPr>
                <w:rFonts w:ascii="Aptos" w:hAnsi="Aptos" w:eastAsia="Aptos" w:cs="Aptos" w:asciiTheme="minorAscii" w:hAnsiTheme="minorAscii" w:eastAsiaTheme="minorAscii" w:cstheme="minorAscii"/>
                <w:sz w:val="22"/>
                <w:szCs w:val="22"/>
              </w:rPr>
              <w:t xml:space="preserve">If you </w:t>
            </w:r>
            <w:r w:rsidRPr="4D6850FF" w:rsidR="17BFCE0A">
              <w:rPr>
                <w:rFonts w:ascii="Aptos" w:hAnsi="Aptos" w:eastAsia="Aptos" w:cs="Aptos" w:asciiTheme="minorAscii" w:hAnsiTheme="minorAscii" w:eastAsiaTheme="minorAscii" w:cstheme="minorAscii"/>
                <w:sz w:val="22"/>
                <w:szCs w:val="22"/>
              </w:rPr>
              <w:t>require</w:t>
            </w:r>
            <w:r w:rsidRPr="4D6850FF" w:rsidR="17BFCE0A">
              <w:rPr>
                <w:rFonts w:ascii="Aptos" w:hAnsi="Aptos" w:eastAsia="Aptos" w:cs="Aptos" w:asciiTheme="minorAscii" w:hAnsiTheme="minorAscii" w:eastAsiaTheme="minorAscii" w:cstheme="minorAscii"/>
                <w:sz w:val="22"/>
                <w:szCs w:val="22"/>
              </w:rPr>
              <w:t xml:space="preserve"> further </w:t>
            </w:r>
            <w:r w:rsidRPr="4D6850FF" w:rsidR="17BFCE0A">
              <w:rPr>
                <w:rFonts w:ascii="Aptos" w:hAnsi="Aptos" w:eastAsia="Aptos" w:cs="Aptos" w:asciiTheme="minorAscii" w:hAnsiTheme="minorAscii" w:eastAsiaTheme="minorAscii" w:cstheme="minorAscii"/>
                <w:sz w:val="22"/>
                <w:szCs w:val="22"/>
              </w:rPr>
              <w:t>information</w:t>
            </w:r>
            <w:r w:rsidRPr="4D6850FF" w:rsidR="17BFCE0A">
              <w:rPr>
                <w:rFonts w:ascii="Aptos" w:hAnsi="Aptos" w:eastAsia="Aptos" w:cs="Aptos" w:asciiTheme="minorAscii" w:hAnsiTheme="minorAscii" w:eastAsiaTheme="minorAscii" w:cstheme="minorAscii"/>
                <w:sz w:val="22"/>
                <w:szCs w:val="22"/>
              </w:rPr>
              <w:t xml:space="preserve"> please contact the relevant team:</w:t>
            </w:r>
          </w:p>
          <w:p w:rsidR="0C0E5111" w:rsidP="50A1AC88" w:rsidRDefault="0C0E5111" w14:paraId="1F927E7F" w14:textId="177890B6">
            <w:pPr>
              <w:keepNext w:val="1"/>
              <w:widowControl w:val="0"/>
              <w:rPr>
                <w:rFonts w:ascii="Aptos" w:hAnsi="Aptos" w:eastAsia="Aptos" w:cs="Aptos" w:asciiTheme="minorAscii" w:hAnsiTheme="minorAscii" w:eastAsiaTheme="minorAscii" w:cstheme="minorAscii"/>
                <w:sz w:val="22"/>
                <w:szCs w:val="22"/>
              </w:rPr>
            </w:pPr>
          </w:p>
          <w:p w:rsidR="0C0E5111" w:rsidP="50A1AC88" w:rsidRDefault="0C0E5111" w14:paraId="72F7F7A3" w14:textId="471D3BF7">
            <w:pPr>
              <w:keepNext w:val="1"/>
              <w:widowControl w:val="0"/>
              <w:rPr>
                <w:rFonts w:ascii="Aptos" w:hAnsi="Aptos" w:eastAsia="Aptos" w:cs="Aptos" w:asciiTheme="minorAscii" w:hAnsiTheme="minorAscii" w:eastAsiaTheme="minorAscii" w:cstheme="minorAscii"/>
                <w:noProof w:val="0"/>
                <w:color w:val="007AB2"/>
                <w:sz w:val="22"/>
                <w:szCs w:val="22"/>
                <w:lang w:val="en-GB"/>
              </w:rPr>
            </w:pPr>
            <w:r w:rsidRPr="50A1AC88" w:rsidR="63F4D063">
              <w:rPr>
                <w:rFonts w:ascii="Aptos" w:hAnsi="Aptos" w:eastAsia="Aptos" w:cs="Aptos" w:asciiTheme="minorAscii" w:hAnsiTheme="minorAscii" w:eastAsiaTheme="minorAscii" w:cstheme="minorAscii"/>
                <w:sz w:val="22"/>
                <w:szCs w:val="22"/>
              </w:rPr>
              <w:t xml:space="preserve">Day care services - </w:t>
            </w:r>
            <w:hyperlink r:id="R4454f5c3dd154f11">
              <w:r w:rsidRPr="50A1AC88" w:rsidR="63F4D063">
                <w:rPr>
                  <w:rStyle w:val="Hyperlink"/>
                  <w:rFonts w:ascii="Aptos" w:hAnsi="Aptos" w:eastAsia="Aptos" w:cs="Aptos" w:asciiTheme="minorAscii" w:hAnsiTheme="minorAscii" w:eastAsiaTheme="minorAscii" w:cstheme="minorAscii"/>
                  <w:noProof w:val="0"/>
                  <w:color w:val="007AB2"/>
                  <w:sz w:val="22"/>
                  <w:szCs w:val="22"/>
                  <w:lang w:val="en-GB"/>
                </w:rPr>
                <w:t>day.</w:t>
              </w:r>
              <w:r w:rsidRPr="50A1AC88" w:rsidR="4E12F772">
                <w:rPr>
                  <w:rStyle w:val="Hyperlink"/>
                  <w:rFonts w:ascii="Aptos" w:hAnsi="Aptos" w:eastAsia="Aptos" w:cs="Aptos" w:asciiTheme="minorAscii" w:hAnsiTheme="minorAscii" w:eastAsiaTheme="minorAscii" w:cstheme="minorAscii"/>
                  <w:noProof w:val="0"/>
                  <w:color w:val="007AB2"/>
                  <w:sz w:val="22"/>
                  <w:szCs w:val="22"/>
                  <w:lang w:val="en-GB"/>
                </w:rPr>
                <w:t>centre</w:t>
              </w:r>
              <w:r w:rsidRPr="50A1AC88" w:rsidR="63F4D063">
                <w:rPr>
                  <w:rStyle w:val="Hyperlink"/>
                  <w:rFonts w:ascii="Aptos" w:hAnsi="Aptos" w:eastAsia="Aptos" w:cs="Aptos" w:asciiTheme="minorAscii" w:hAnsiTheme="minorAscii" w:eastAsiaTheme="minorAscii" w:cstheme="minorAscii"/>
                  <w:noProof w:val="0"/>
                  <w:color w:val="007AB2"/>
                  <w:sz w:val="22"/>
                  <w:szCs w:val="22"/>
                  <w:lang w:val="en-GB"/>
                </w:rPr>
                <w:t>@ageukenfield.org.uk</w:t>
              </w:r>
            </w:hyperlink>
          </w:p>
          <w:p w:rsidR="0C0E5111" w:rsidP="50A1AC88" w:rsidRDefault="0C0E5111" w14:paraId="4DA205AD" w14:textId="2A8C79A3">
            <w:pPr>
              <w:keepNext w:val="1"/>
              <w:widowControl w:val="0"/>
              <w:rPr>
                <w:rFonts w:ascii="Aptos" w:hAnsi="Aptos" w:eastAsia="Aptos" w:cs="Aptos" w:asciiTheme="minorAscii" w:hAnsiTheme="minorAscii" w:eastAsiaTheme="minorAscii" w:cstheme="minorAscii"/>
                <w:noProof w:val="0"/>
                <w:color w:val="auto"/>
                <w:sz w:val="22"/>
                <w:szCs w:val="22"/>
                <w:lang w:val="en-GB"/>
              </w:rPr>
            </w:pPr>
            <w:r w:rsidRPr="50A1AC88" w:rsidR="63F4D063">
              <w:rPr>
                <w:rFonts w:ascii="Aptos" w:hAnsi="Aptos" w:eastAsia="Aptos" w:cs="Aptos" w:asciiTheme="minorAscii" w:hAnsiTheme="minorAscii" w:eastAsiaTheme="minorAscii" w:cstheme="minorAscii"/>
                <w:noProof w:val="0"/>
                <w:color w:val="auto"/>
                <w:sz w:val="22"/>
                <w:szCs w:val="22"/>
                <w:lang w:val="en-GB"/>
              </w:rPr>
              <w:t>Tel:  020 8351 1131</w:t>
            </w:r>
          </w:p>
          <w:p w:rsidR="0C0E5111" w:rsidP="50A1AC88" w:rsidRDefault="0C0E5111" w14:paraId="626DCA9F" w14:textId="1143C9FB">
            <w:pPr>
              <w:keepNext w:val="1"/>
              <w:widowControl w:val="0"/>
              <w:rPr>
                <w:rFonts w:ascii="Aptos" w:hAnsi="Aptos" w:eastAsia="Aptos" w:cs="Aptos" w:asciiTheme="minorAscii" w:hAnsiTheme="minorAscii" w:eastAsiaTheme="minorAscii" w:cstheme="minorAscii"/>
                <w:noProof w:val="0"/>
                <w:color w:val="auto"/>
                <w:sz w:val="22"/>
                <w:szCs w:val="22"/>
                <w:lang w:val="en-GB"/>
              </w:rPr>
            </w:pPr>
          </w:p>
          <w:p w:rsidR="0C0E5111" w:rsidP="50A1AC88" w:rsidRDefault="0C0E5111" w14:paraId="2F4519AC" w14:textId="58FF7C11">
            <w:pPr>
              <w:keepNext w:val="1"/>
              <w:widowControl w:val="0"/>
              <w:rPr>
                <w:rFonts w:ascii="Aptos" w:hAnsi="Aptos" w:eastAsia="Aptos" w:cs="Aptos" w:asciiTheme="minorAscii" w:hAnsiTheme="minorAscii" w:eastAsiaTheme="minorAscii" w:cstheme="minorAscii"/>
                <w:sz w:val="22"/>
                <w:szCs w:val="22"/>
              </w:rPr>
            </w:pPr>
            <w:r w:rsidRPr="50A1AC88" w:rsidR="63F4D063">
              <w:rPr>
                <w:rFonts w:ascii="Aptos" w:hAnsi="Aptos" w:eastAsia="Aptos" w:cs="Aptos" w:asciiTheme="minorAscii" w:hAnsiTheme="minorAscii" w:eastAsiaTheme="minorAscii" w:cstheme="minorAscii"/>
                <w:sz w:val="22"/>
                <w:szCs w:val="22"/>
              </w:rPr>
              <w:t xml:space="preserve">Prevention services – </w:t>
            </w:r>
            <w:hyperlink r:id="R2c8b013555a1430b">
              <w:r w:rsidRPr="50A1AC88" w:rsidR="63F4D063">
                <w:rPr>
                  <w:rStyle w:val="Hyperlink"/>
                  <w:rFonts w:ascii="Aptos" w:hAnsi="Aptos" w:eastAsia="Aptos" w:cs="Aptos" w:asciiTheme="minorAscii" w:hAnsiTheme="minorAscii" w:eastAsiaTheme="minorAscii" w:cstheme="minorAscii"/>
                  <w:sz w:val="22"/>
                  <w:szCs w:val="22"/>
                </w:rPr>
                <w:t>admin@ageukenfield.org.uk</w:t>
              </w:r>
            </w:hyperlink>
          </w:p>
          <w:p w:rsidR="0C0E5111" w:rsidP="50A1AC88" w:rsidRDefault="0C0E5111" w14:paraId="50ED176A" w14:textId="53CBEC54">
            <w:pPr>
              <w:keepNext w:val="1"/>
              <w:widowControl w:val="0"/>
              <w:rPr>
                <w:rFonts w:ascii="Aptos" w:hAnsi="Aptos" w:eastAsia="Aptos" w:cs="Aptos" w:asciiTheme="minorAscii" w:hAnsiTheme="minorAscii" w:eastAsiaTheme="minorAscii" w:cstheme="minorAscii"/>
                <w:sz w:val="22"/>
                <w:szCs w:val="22"/>
              </w:rPr>
            </w:pPr>
            <w:r w:rsidRPr="50A1AC88" w:rsidR="63F4D063">
              <w:rPr>
                <w:rFonts w:ascii="Aptos" w:hAnsi="Aptos" w:eastAsia="Aptos" w:cs="Aptos" w:asciiTheme="minorAscii" w:hAnsiTheme="minorAscii" w:eastAsiaTheme="minorAscii" w:cstheme="minorAscii"/>
                <w:sz w:val="22"/>
                <w:szCs w:val="22"/>
              </w:rPr>
              <w:t>Tel: 020 8375 4120</w:t>
            </w:r>
          </w:p>
          <w:p w:rsidR="0C0E5111" w:rsidP="50A1AC88" w:rsidRDefault="0C0E5111" w14:paraId="6EFA085F" w14:textId="3D91C456">
            <w:pPr>
              <w:keepNext w:val="1"/>
              <w:widowControl w:val="0"/>
              <w:rPr>
                <w:rFonts w:ascii="Aptos" w:hAnsi="Aptos" w:eastAsia="Aptos" w:cs="Aptos" w:asciiTheme="minorAscii" w:hAnsiTheme="minorAscii" w:eastAsiaTheme="minorAscii" w:cstheme="minorAscii"/>
                <w:sz w:val="22"/>
                <w:szCs w:val="22"/>
                <w:highlight w:val="yellow"/>
              </w:rPr>
            </w:pPr>
          </w:p>
          <w:p w:rsidR="1B4DAB57" w:rsidP="4D6850FF" w:rsidRDefault="1B4DAB57" w14:paraId="79DA80A3" w14:textId="51DB8D3B">
            <w:pPr>
              <w:keepNext w:val="1"/>
              <w:widowControl w:val="0"/>
              <w:rPr>
                <w:rFonts w:ascii="Aptos" w:hAnsi="Aptos" w:eastAsia="Aptos" w:cs="Aptos" w:asciiTheme="minorAscii" w:hAnsiTheme="minorAscii" w:eastAsiaTheme="minorAscii" w:cstheme="minorAscii"/>
                <w:sz w:val="22"/>
                <w:szCs w:val="22"/>
              </w:rPr>
            </w:pPr>
            <w:r w:rsidRPr="4D6850FF" w:rsidR="1B4DAB57">
              <w:rPr>
                <w:rFonts w:ascii="Aptos" w:hAnsi="Aptos" w:eastAsia="Aptos" w:cs="Aptos" w:asciiTheme="minorAscii" w:hAnsiTheme="minorAscii" w:eastAsiaTheme="minorAscii" w:cstheme="minorAscii"/>
                <w:sz w:val="22"/>
                <w:szCs w:val="22"/>
              </w:rPr>
              <w:t>For general enquiries around the Centre itself and/</w:t>
            </w:r>
            <w:r w:rsidRPr="4D6850FF" w:rsidR="4469C2EA">
              <w:rPr>
                <w:rFonts w:ascii="Aptos" w:hAnsi="Aptos" w:eastAsia="Aptos" w:cs="Aptos" w:asciiTheme="minorAscii" w:hAnsiTheme="minorAscii" w:eastAsiaTheme="minorAscii" w:cstheme="minorAscii"/>
                <w:sz w:val="22"/>
                <w:szCs w:val="22"/>
              </w:rPr>
              <w:t>or</w:t>
            </w:r>
            <w:r w:rsidRPr="4D6850FF" w:rsidR="1B4DAB57">
              <w:rPr>
                <w:rFonts w:ascii="Aptos" w:hAnsi="Aptos" w:eastAsia="Aptos" w:cs="Aptos" w:asciiTheme="minorAscii" w:hAnsiTheme="minorAscii" w:eastAsiaTheme="minorAscii" w:cstheme="minorAscii"/>
                <w:sz w:val="22"/>
                <w:szCs w:val="22"/>
              </w:rPr>
              <w:t xml:space="preserve"> donating please call 020 8375 4120 and ask for Lesley King-Lewis</w:t>
            </w:r>
          </w:p>
          <w:p w:rsidR="0C0E5111" w:rsidP="50A1AC88" w:rsidRDefault="0C0E5111" w14:paraId="2DA6EA10" w14:textId="01933BA1">
            <w:pPr>
              <w:keepNext w:val="1"/>
              <w:widowControl w:val="0"/>
              <w:rPr>
                <w:rFonts w:ascii="Aptos" w:hAnsi="Aptos" w:eastAsia="Aptos" w:cs="Aptos" w:asciiTheme="minorAscii" w:hAnsiTheme="minorAscii" w:eastAsiaTheme="minorAscii" w:cstheme="minorAscii"/>
                <w:sz w:val="22"/>
                <w:szCs w:val="22"/>
                <w:highlight w:val="yellow"/>
              </w:rPr>
            </w:pPr>
          </w:p>
        </w:tc>
      </w:tr>
    </w:tbl>
    <w:p w:rsidR="59B22EC0" w:rsidP="50A1AC88" w:rsidRDefault="59B22EC0" w14:paraId="7FEB87A8" w14:textId="66E25D64">
      <w:pPr>
        <w:pStyle w:val="Normal"/>
        <w:keepNext w:val="1"/>
        <w:widowControl w:val="0"/>
      </w:pPr>
    </w:p>
    <w:sectPr w:rsidR="59B22EC0">
      <w:headerReference w:type="default" r:id="rId15"/>
      <w:footerReference w:type="default" r:id="rId16"/>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113CAA3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844546" w16cex:dateUtc="2025-07-31T11:18:00Z"/>
</w16cex:commentsExtensible>
</file>

<file path=word/commentsIds.xml><?xml version="1.0" encoding="utf-8"?>
<w16cid:commentsIds xmlns:mc="http://schemas.openxmlformats.org/markup-compatibility/2006" xmlns:w16cid="http://schemas.microsoft.com/office/word/2016/wordml/cid" mc:Ignorable="w16cid">
  <w16cid:commentId w16cid:paraId="113CAA3A" w16cid:durableId="108445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16FB" w:rsidRDefault="00F916FB" w14:paraId="3226F319" w14:textId="77777777">
      <w:pPr>
        <w:spacing w:after="0" w:line="240" w:lineRule="auto"/>
      </w:pPr>
      <w:r>
        <w:separator/>
      </w:r>
    </w:p>
  </w:endnote>
  <w:endnote w:type="continuationSeparator" w:id="0">
    <w:p w:rsidR="00F916FB" w:rsidRDefault="00F916FB" w14:paraId="53872C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618DEC0" w:rsidTr="7618DEC0" w14:paraId="21410BC8" w14:textId="77777777">
      <w:trPr>
        <w:trHeight w:val="300"/>
      </w:trPr>
      <w:tc>
        <w:tcPr>
          <w:tcW w:w="3005" w:type="dxa"/>
        </w:tcPr>
        <w:p w:rsidR="7618DEC0" w:rsidP="7618DEC0" w:rsidRDefault="7618DEC0" w14:paraId="4A270DE2" w14:textId="31E2DAB5">
          <w:pPr>
            <w:pStyle w:val="Header"/>
            <w:ind w:left="-115"/>
          </w:pPr>
        </w:p>
      </w:tc>
      <w:tc>
        <w:tcPr>
          <w:tcW w:w="3005" w:type="dxa"/>
        </w:tcPr>
        <w:p w:rsidR="7618DEC0" w:rsidP="7618DEC0" w:rsidRDefault="7618DEC0" w14:paraId="417BF84F" w14:textId="17139F03">
          <w:pPr>
            <w:pStyle w:val="Header"/>
            <w:jc w:val="center"/>
          </w:pPr>
        </w:p>
      </w:tc>
      <w:tc>
        <w:tcPr>
          <w:tcW w:w="3005" w:type="dxa"/>
        </w:tcPr>
        <w:p w:rsidR="7618DEC0" w:rsidP="7618DEC0" w:rsidRDefault="7618DEC0" w14:paraId="232202A6" w14:textId="6411A740">
          <w:pPr>
            <w:pStyle w:val="Header"/>
            <w:ind w:right="-115"/>
            <w:jc w:val="right"/>
          </w:pPr>
        </w:p>
      </w:tc>
    </w:tr>
  </w:tbl>
  <w:p w:rsidR="7618DEC0" w:rsidP="7618DEC0" w:rsidRDefault="7618DEC0" w14:paraId="35A6FF58" w14:textId="4B9A9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16FB" w:rsidRDefault="00F916FB" w14:paraId="5D2EF7F4" w14:textId="77777777">
      <w:pPr>
        <w:spacing w:after="0" w:line="240" w:lineRule="auto"/>
      </w:pPr>
      <w:r>
        <w:separator/>
      </w:r>
    </w:p>
  </w:footnote>
  <w:footnote w:type="continuationSeparator" w:id="0">
    <w:p w:rsidR="00F916FB" w:rsidRDefault="00F916FB" w14:paraId="75B29BA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618DEC0" w:rsidTr="4D6850FF" w14:paraId="64A54C6C" w14:textId="77777777">
      <w:trPr>
        <w:trHeight w:val="300"/>
      </w:trPr>
      <w:tc>
        <w:tcPr>
          <w:tcW w:w="3005" w:type="dxa"/>
          <w:tcMar/>
        </w:tcPr>
        <w:p w:rsidR="7618DEC0" w:rsidP="7618DEC0" w:rsidRDefault="20116B9C" w14:paraId="6EF09720" w14:textId="18333EEA">
          <w:pPr>
            <w:pStyle w:val="Header"/>
            <w:ind w:left="-115"/>
          </w:pPr>
          <w:r w:rsidR="4D6850FF">
            <w:rPr/>
            <w:t xml:space="preserve"> </w:t>
          </w:r>
          <w:r w:rsidR="4D6850FF">
            <w:rPr/>
            <w:t xml:space="preserve">Version </w:t>
          </w:r>
          <w:r w:rsidR="4D6850FF">
            <w:rPr/>
            <w:t>1 :</w:t>
          </w:r>
          <w:r w:rsidR="4D6850FF">
            <w:rPr/>
            <w:t xml:space="preserve"> </w:t>
          </w:r>
          <w:r w:rsidR="4D6850FF">
            <w:rPr/>
            <w:t>21</w:t>
          </w:r>
          <w:r w:rsidR="4D6850FF">
            <w:rPr/>
            <w:t xml:space="preserve"> August 2025</w:t>
          </w:r>
        </w:p>
      </w:tc>
      <w:tc>
        <w:tcPr>
          <w:tcW w:w="3005" w:type="dxa"/>
          <w:tcMar/>
        </w:tcPr>
        <w:p w:rsidR="7618DEC0" w:rsidP="0CAC3804" w:rsidRDefault="7618DEC0" w14:paraId="6F3E0978" w14:textId="3EE99DED">
          <w:pPr>
            <w:pStyle w:val="Header"/>
            <w:suppressLineNumbers w:val="0"/>
            <w:bidi w:val="0"/>
            <w:spacing w:before="0" w:beforeAutospacing="off" w:after="0" w:afterAutospacing="off" w:line="240" w:lineRule="auto"/>
            <w:ind w:left="0" w:right="0"/>
            <w:jc w:val="center"/>
          </w:pPr>
        </w:p>
      </w:tc>
      <w:tc>
        <w:tcPr>
          <w:tcW w:w="3005" w:type="dxa"/>
          <w:tcMar/>
        </w:tcPr>
        <w:p w:rsidR="7618DEC0" w:rsidP="554CC420" w:rsidRDefault="7618DEC0" w14:paraId="31E4A7BA" w14:textId="11EE3146">
          <w:pPr>
            <w:pStyle w:val="Header"/>
            <w:ind w:right="-115"/>
            <w:jc w:val="right"/>
            <w:rPr>
              <w:sz w:val="20"/>
              <w:szCs w:val="20"/>
            </w:rPr>
          </w:pPr>
          <w:r w:rsidRPr="554CC420" w:rsidR="554CC420">
            <w:rPr>
              <w:sz w:val="20"/>
              <w:szCs w:val="20"/>
            </w:rPr>
            <w:t>To be updated as further information becomes available.</w:t>
          </w:r>
        </w:p>
      </w:tc>
    </w:tr>
  </w:tbl>
  <w:p w:rsidR="7618DEC0" w:rsidP="7618DEC0" w:rsidRDefault="7618DEC0" w14:paraId="6EC8454D" w14:textId="58DF18B6">
    <w:pPr>
      <w:pStyle w:val="Header"/>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2107DC"/>
    <w:rsid w:val="00012D4F"/>
    <w:rsid w:val="00021350"/>
    <w:rsid w:val="00211FD9"/>
    <w:rsid w:val="003947FE"/>
    <w:rsid w:val="00425738"/>
    <w:rsid w:val="004A5551"/>
    <w:rsid w:val="004D1F50"/>
    <w:rsid w:val="00503EE7"/>
    <w:rsid w:val="0055E8D0"/>
    <w:rsid w:val="006607FA"/>
    <w:rsid w:val="006D65B4"/>
    <w:rsid w:val="00793A2F"/>
    <w:rsid w:val="007B681D"/>
    <w:rsid w:val="008554AC"/>
    <w:rsid w:val="008A6C6A"/>
    <w:rsid w:val="008F8C6E"/>
    <w:rsid w:val="009CDB41"/>
    <w:rsid w:val="00BB706D"/>
    <w:rsid w:val="00DE51A4"/>
    <w:rsid w:val="00E5D5EC"/>
    <w:rsid w:val="00E89795"/>
    <w:rsid w:val="00F916FB"/>
    <w:rsid w:val="010D98D7"/>
    <w:rsid w:val="012E3C90"/>
    <w:rsid w:val="01A61025"/>
    <w:rsid w:val="01BAFA08"/>
    <w:rsid w:val="01E29660"/>
    <w:rsid w:val="02145D64"/>
    <w:rsid w:val="02A443B8"/>
    <w:rsid w:val="02A8CD94"/>
    <w:rsid w:val="02B781A3"/>
    <w:rsid w:val="02D8B138"/>
    <w:rsid w:val="0317F182"/>
    <w:rsid w:val="0352889B"/>
    <w:rsid w:val="035F9E29"/>
    <w:rsid w:val="039287B2"/>
    <w:rsid w:val="0396E0FC"/>
    <w:rsid w:val="039E4CA4"/>
    <w:rsid w:val="04297DAC"/>
    <w:rsid w:val="0430D400"/>
    <w:rsid w:val="04771650"/>
    <w:rsid w:val="0485A76A"/>
    <w:rsid w:val="04BBD71E"/>
    <w:rsid w:val="0552E866"/>
    <w:rsid w:val="05794243"/>
    <w:rsid w:val="05BEE1B4"/>
    <w:rsid w:val="05C454C9"/>
    <w:rsid w:val="05C9C611"/>
    <w:rsid w:val="05D124FC"/>
    <w:rsid w:val="05EB7247"/>
    <w:rsid w:val="05EEFC4D"/>
    <w:rsid w:val="06022CED"/>
    <w:rsid w:val="061CE6F4"/>
    <w:rsid w:val="0626198C"/>
    <w:rsid w:val="0633356A"/>
    <w:rsid w:val="064CC164"/>
    <w:rsid w:val="06AFE953"/>
    <w:rsid w:val="070622D6"/>
    <w:rsid w:val="0743A980"/>
    <w:rsid w:val="074C776B"/>
    <w:rsid w:val="0776C59D"/>
    <w:rsid w:val="07AA4542"/>
    <w:rsid w:val="07B2987B"/>
    <w:rsid w:val="07CB7350"/>
    <w:rsid w:val="087D7B10"/>
    <w:rsid w:val="0888EED9"/>
    <w:rsid w:val="08A21276"/>
    <w:rsid w:val="08A86B6F"/>
    <w:rsid w:val="08AC04EE"/>
    <w:rsid w:val="08B8ED6C"/>
    <w:rsid w:val="08C9DAB6"/>
    <w:rsid w:val="094490F7"/>
    <w:rsid w:val="095E9590"/>
    <w:rsid w:val="096806AC"/>
    <w:rsid w:val="09E9A517"/>
    <w:rsid w:val="09F7236D"/>
    <w:rsid w:val="09FD6CF0"/>
    <w:rsid w:val="0A0E72C6"/>
    <w:rsid w:val="0A3417BE"/>
    <w:rsid w:val="0A358CAC"/>
    <w:rsid w:val="0A7C4127"/>
    <w:rsid w:val="0A98A5D1"/>
    <w:rsid w:val="0ABBE2BA"/>
    <w:rsid w:val="0AD0DF44"/>
    <w:rsid w:val="0B5E1C13"/>
    <w:rsid w:val="0B779C35"/>
    <w:rsid w:val="0B975E41"/>
    <w:rsid w:val="0BA534FB"/>
    <w:rsid w:val="0BE36E2F"/>
    <w:rsid w:val="0C0E5111"/>
    <w:rsid w:val="0C2B3C05"/>
    <w:rsid w:val="0C3EED7C"/>
    <w:rsid w:val="0C439860"/>
    <w:rsid w:val="0C5412CC"/>
    <w:rsid w:val="0C67A5F1"/>
    <w:rsid w:val="0C85484F"/>
    <w:rsid w:val="0CAC3804"/>
    <w:rsid w:val="0CB3E365"/>
    <w:rsid w:val="0CC30749"/>
    <w:rsid w:val="0CC662E0"/>
    <w:rsid w:val="0CCA3964"/>
    <w:rsid w:val="0CD7D69C"/>
    <w:rsid w:val="0CF04B05"/>
    <w:rsid w:val="0D4EE9DD"/>
    <w:rsid w:val="0D57253A"/>
    <w:rsid w:val="0D73F9D3"/>
    <w:rsid w:val="0D78D57B"/>
    <w:rsid w:val="0DBCA837"/>
    <w:rsid w:val="0DC039E3"/>
    <w:rsid w:val="0E0675C7"/>
    <w:rsid w:val="0E38C25D"/>
    <w:rsid w:val="0E508B93"/>
    <w:rsid w:val="0E50E0EA"/>
    <w:rsid w:val="0E5E35E4"/>
    <w:rsid w:val="0EA3F077"/>
    <w:rsid w:val="0EA93AAF"/>
    <w:rsid w:val="0EB0108A"/>
    <w:rsid w:val="0EB62B8D"/>
    <w:rsid w:val="0EF45AEF"/>
    <w:rsid w:val="0F16B773"/>
    <w:rsid w:val="0F9215BB"/>
    <w:rsid w:val="0F9A44C4"/>
    <w:rsid w:val="0F9E1B43"/>
    <w:rsid w:val="100CB509"/>
    <w:rsid w:val="1023A030"/>
    <w:rsid w:val="1057E2C6"/>
    <w:rsid w:val="106C0389"/>
    <w:rsid w:val="10B4291F"/>
    <w:rsid w:val="10DB1C9F"/>
    <w:rsid w:val="110A5CF6"/>
    <w:rsid w:val="1113EC3E"/>
    <w:rsid w:val="115D1FE6"/>
    <w:rsid w:val="1198DDB6"/>
    <w:rsid w:val="12149CC5"/>
    <w:rsid w:val="12194A66"/>
    <w:rsid w:val="128EA877"/>
    <w:rsid w:val="12ADF8B6"/>
    <w:rsid w:val="12E16A9F"/>
    <w:rsid w:val="12EE87EE"/>
    <w:rsid w:val="12F1A148"/>
    <w:rsid w:val="131D036C"/>
    <w:rsid w:val="13868C06"/>
    <w:rsid w:val="13A5E19F"/>
    <w:rsid w:val="13A959F7"/>
    <w:rsid w:val="13CF4B66"/>
    <w:rsid w:val="13D543EB"/>
    <w:rsid w:val="145FB333"/>
    <w:rsid w:val="14C07E75"/>
    <w:rsid w:val="14C5D839"/>
    <w:rsid w:val="14D7E708"/>
    <w:rsid w:val="1513776D"/>
    <w:rsid w:val="15305810"/>
    <w:rsid w:val="15712D3C"/>
    <w:rsid w:val="15C8B84B"/>
    <w:rsid w:val="15CF4FF2"/>
    <w:rsid w:val="15D93040"/>
    <w:rsid w:val="162E7E8B"/>
    <w:rsid w:val="16867310"/>
    <w:rsid w:val="168BD50A"/>
    <w:rsid w:val="16C09AB7"/>
    <w:rsid w:val="16CB25C9"/>
    <w:rsid w:val="16FB021B"/>
    <w:rsid w:val="1730FA30"/>
    <w:rsid w:val="17A2CB0F"/>
    <w:rsid w:val="17BFCE0A"/>
    <w:rsid w:val="17E93619"/>
    <w:rsid w:val="18455DA1"/>
    <w:rsid w:val="184F459D"/>
    <w:rsid w:val="18A66FD0"/>
    <w:rsid w:val="18A689B4"/>
    <w:rsid w:val="18AD669C"/>
    <w:rsid w:val="18C52569"/>
    <w:rsid w:val="18D51987"/>
    <w:rsid w:val="18F370F7"/>
    <w:rsid w:val="1925D165"/>
    <w:rsid w:val="192AB35C"/>
    <w:rsid w:val="19482F17"/>
    <w:rsid w:val="194D535E"/>
    <w:rsid w:val="197B86F4"/>
    <w:rsid w:val="197DD52F"/>
    <w:rsid w:val="19CE846B"/>
    <w:rsid w:val="1A234686"/>
    <w:rsid w:val="1A51A598"/>
    <w:rsid w:val="1ADED69C"/>
    <w:rsid w:val="1AF9C64E"/>
    <w:rsid w:val="1B1A2979"/>
    <w:rsid w:val="1B3D067E"/>
    <w:rsid w:val="1B4DAB57"/>
    <w:rsid w:val="1B52C35B"/>
    <w:rsid w:val="1B74BA7A"/>
    <w:rsid w:val="1B78A31E"/>
    <w:rsid w:val="1B7BDEC4"/>
    <w:rsid w:val="1BA66F67"/>
    <w:rsid w:val="1BB4C950"/>
    <w:rsid w:val="1C059A27"/>
    <w:rsid w:val="1C704199"/>
    <w:rsid w:val="1C857D6E"/>
    <w:rsid w:val="1CBEE036"/>
    <w:rsid w:val="1CD746B9"/>
    <w:rsid w:val="1CFC0B96"/>
    <w:rsid w:val="1D007711"/>
    <w:rsid w:val="1DAEB1B7"/>
    <w:rsid w:val="1E250464"/>
    <w:rsid w:val="1E3D118F"/>
    <w:rsid w:val="1EA1DBCB"/>
    <w:rsid w:val="1EB3AEF6"/>
    <w:rsid w:val="1EE76480"/>
    <w:rsid w:val="1F67C954"/>
    <w:rsid w:val="1F7E2791"/>
    <w:rsid w:val="1FB78C52"/>
    <w:rsid w:val="1FC2EBD4"/>
    <w:rsid w:val="1FE2D01C"/>
    <w:rsid w:val="20116B9C"/>
    <w:rsid w:val="20118DC7"/>
    <w:rsid w:val="20148B5D"/>
    <w:rsid w:val="20164EE8"/>
    <w:rsid w:val="201DF481"/>
    <w:rsid w:val="2020BAEB"/>
    <w:rsid w:val="2021D12A"/>
    <w:rsid w:val="203E29CC"/>
    <w:rsid w:val="2061079D"/>
    <w:rsid w:val="20DD5369"/>
    <w:rsid w:val="213E4A1F"/>
    <w:rsid w:val="214941DC"/>
    <w:rsid w:val="214DEA4A"/>
    <w:rsid w:val="21857347"/>
    <w:rsid w:val="21859FE0"/>
    <w:rsid w:val="21877D9E"/>
    <w:rsid w:val="21B04DB7"/>
    <w:rsid w:val="21C0C27C"/>
    <w:rsid w:val="21CC5955"/>
    <w:rsid w:val="2253CC11"/>
    <w:rsid w:val="225A77C9"/>
    <w:rsid w:val="22781A36"/>
    <w:rsid w:val="227E642F"/>
    <w:rsid w:val="229208A6"/>
    <w:rsid w:val="22AEDF05"/>
    <w:rsid w:val="22EE9203"/>
    <w:rsid w:val="2310E5D0"/>
    <w:rsid w:val="234142AE"/>
    <w:rsid w:val="235C66A8"/>
    <w:rsid w:val="23CEAB04"/>
    <w:rsid w:val="23F504D1"/>
    <w:rsid w:val="243B866B"/>
    <w:rsid w:val="244DF0EF"/>
    <w:rsid w:val="2483146C"/>
    <w:rsid w:val="2486C704"/>
    <w:rsid w:val="24AE9FC4"/>
    <w:rsid w:val="25AC6516"/>
    <w:rsid w:val="25E994E2"/>
    <w:rsid w:val="260E02C3"/>
    <w:rsid w:val="26245DD9"/>
    <w:rsid w:val="2696164D"/>
    <w:rsid w:val="26DB8C84"/>
    <w:rsid w:val="270EB942"/>
    <w:rsid w:val="27463778"/>
    <w:rsid w:val="275097D4"/>
    <w:rsid w:val="276C50C1"/>
    <w:rsid w:val="279498A1"/>
    <w:rsid w:val="27A0D49D"/>
    <w:rsid w:val="27C31614"/>
    <w:rsid w:val="27F035E0"/>
    <w:rsid w:val="28183767"/>
    <w:rsid w:val="287BFC45"/>
    <w:rsid w:val="28E28606"/>
    <w:rsid w:val="28F54EB9"/>
    <w:rsid w:val="2924C6D3"/>
    <w:rsid w:val="292DCA8D"/>
    <w:rsid w:val="29479396"/>
    <w:rsid w:val="295D3528"/>
    <w:rsid w:val="295DBF53"/>
    <w:rsid w:val="299EA078"/>
    <w:rsid w:val="29B336D4"/>
    <w:rsid w:val="29FBE99A"/>
    <w:rsid w:val="2A349B95"/>
    <w:rsid w:val="2A79058D"/>
    <w:rsid w:val="2A7BB19E"/>
    <w:rsid w:val="2ABE297A"/>
    <w:rsid w:val="2AC14029"/>
    <w:rsid w:val="2AC3691E"/>
    <w:rsid w:val="2AD2423B"/>
    <w:rsid w:val="2AFF560B"/>
    <w:rsid w:val="2B2A2603"/>
    <w:rsid w:val="2B795530"/>
    <w:rsid w:val="2B9E5727"/>
    <w:rsid w:val="2C229496"/>
    <w:rsid w:val="2C34EFA2"/>
    <w:rsid w:val="2C40D190"/>
    <w:rsid w:val="2C4B3E77"/>
    <w:rsid w:val="2C97E344"/>
    <w:rsid w:val="2CC54756"/>
    <w:rsid w:val="2D724D8B"/>
    <w:rsid w:val="2D7B102C"/>
    <w:rsid w:val="2D81A1A5"/>
    <w:rsid w:val="2DD05644"/>
    <w:rsid w:val="2DD9BC81"/>
    <w:rsid w:val="2DE4C02B"/>
    <w:rsid w:val="2E0A073C"/>
    <w:rsid w:val="2E0F3F7D"/>
    <w:rsid w:val="2E13767D"/>
    <w:rsid w:val="2E335359"/>
    <w:rsid w:val="2E679E16"/>
    <w:rsid w:val="2EE116DC"/>
    <w:rsid w:val="2EFE1026"/>
    <w:rsid w:val="2F167A5F"/>
    <w:rsid w:val="2F2107DC"/>
    <w:rsid w:val="2F4A23CA"/>
    <w:rsid w:val="2F4D3342"/>
    <w:rsid w:val="2F51171B"/>
    <w:rsid w:val="2F60DBEA"/>
    <w:rsid w:val="2F7BCADC"/>
    <w:rsid w:val="2F7FF5E0"/>
    <w:rsid w:val="2FF226AF"/>
    <w:rsid w:val="30453F3D"/>
    <w:rsid w:val="3049F2D7"/>
    <w:rsid w:val="304CDE10"/>
    <w:rsid w:val="3076D660"/>
    <w:rsid w:val="308CDC19"/>
    <w:rsid w:val="30995349"/>
    <w:rsid w:val="30A5172F"/>
    <w:rsid w:val="30B398B3"/>
    <w:rsid w:val="30C02635"/>
    <w:rsid w:val="30CC05E7"/>
    <w:rsid w:val="314D8F76"/>
    <w:rsid w:val="31A99E9B"/>
    <w:rsid w:val="31B957D3"/>
    <w:rsid w:val="31CEFDA5"/>
    <w:rsid w:val="31D7CE96"/>
    <w:rsid w:val="31E65A12"/>
    <w:rsid w:val="31F4D8E1"/>
    <w:rsid w:val="32095D13"/>
    <w:rsid w:val="322D1A0E"/>
    <w:rsid w:val="32774EFB"/>
    <w:rsid w:val="32942378"/>
    <w:rsid w:val="329C5C2A"/>
    <w:rsid w:val="32C05BF6"/>
    <w:rsid w:val="330E2A4C"/>
    <w:rsid w:val="3320F53D"/>
    <w:rsid w:val="334FA2EE"/>
    <w:rsid w:val="33A22083"/>
    <w:rsid w:val="33A46F41"/>
    <w:rsid w:val="33EF87DC"/>
    <w:rsid w:val="33FA2B74"/>
    <w:rsid w:val="340B5A13"/>
    <w:rsid w:val="341BAE8D"/>
    <w:rsid w:val="34259B71"/>
    <w:rsid w:val="343730A9"/>
    <w:rsid w:val="3437A863"/>
    <w:rsid w:val="34A43C5F"/>
    <w:rsid w:val="34A84227"/>
    <w:rsid w:val="34B5C9C2"/>
    <w:rsid w:val="34B6C954"/>
    <w:rsid w:val="34D4DC3E"/>
    <w:rsid w:val="35179E8B"/>
    <w:rsid w:val="352205BF"/>
    <w:rsid w:val="3536FDF1"/>
    <w:rsid w:val="3577B46D"/>
    <w:rsid w:val="35A5FED2"/>
    <w:rsid w:val="35BFF03C"/>
    <w:rsid w:val="35CBCAD4"/>
    <w:rsid w:val="360231B3"/>
    <w:rsid w:val="36AEBBAE"/>
    <w:rsid w:val="36B6F1F5"/>
    <w:rsid w:val="36E46D75"/>
    <w:rsid w:val="36F396D3"/>
    <w:rsid w:val="37402696"/>
    <w:rsid w:val="37646DCF"/>
    <w:rsid w:val="37736A7D"/>
    <w:rsid w:val="3776211D"/>
    <w:rsid w:val="37AB6498"/>
    <w:rsid w:val="37B9849E"/>
    <w:rsid w:val="37DC71C5"/>
    <w:rsid w:val="37DFCCD7"/>
    <w:rsid w:val="37E1D943"/>
    <w:rsid w:val="37E7D3FB"/>
    <w:rsid w:val="37F7FFB8"/>
    <w:rsid w:val="37FB989A"/>
    <w:rsid w:val="388CAA79"/>
    <w:rsid w:val="38A50785"/>
    <w:rsid w:val="38A89B36"/>
    <w:rsid w:val="38AF65AB"/>
    <w:rsid w:val="38D528DF"/>
    <w:rsid w:val="393C1BD0"/>
    <w:rsid w:val="3958EA15"/>
    <w:rsid w:val="39709E41"/>
    <w:rsid w:val="399780A9"/>
    <w:rsid w:val="39AA9465"/>
    <w:rsid w:val="39B9DBA6"/>
    <w:rsid w:val="39E57F53"/>
    <w:rsid w:val="3A117D92"/>
    <w:rsid w:val="3A368BB3"/>
    <w:rsid w:val="3A40BAD1"/>
    <w:rsid w:val="3A5B2A68"/>
    <w:rsid w:val="3A98FDEE"/>
    <w:rsid w:val="3A9932A2"/>
    <w:rsid w:val="3B074453"/>
    <w:rsid w:val="3B559E33"/>
    <w:rsid w:val="3B716530"/>
    <w:rsid w:val="3BAD5DA4"/>
    <w:rsid w:val="3BE480E2"/>
    <w:rsid w:val="3BF4A3D7"/>
    <w:rsid w:val="3C29E8C4"/>
    <w:rsid w:val="3C447B61"/>
    <w:rsid w:val="3C478DF5"/>
    <w:rsid w:val="3CA7C13A"/>
    <w:rsid w:val="3CD1EFB5"/>
    <w:rsid w:val="3CE0FE09"/>
    <w:rsid w:val="3CE2DD32"/>
    <w:rsid w:val="3D1243B8"/>
    <w:rsid w:val="3D2FA6AC"/>
    <w:rsid w:val="3D6BCC1C"/>
    <w:rsid w:val="3D6E511B"/>
    <w:rsid w:val="3DBD18B9"/>
    <w:rsid w:val="3DC0637E"/>
    <w:rsid w:val="3DCC9B72"/>
    <w:rsid w:val="3DDBBDC6"/>
    <w:rsid w:val="3E222460"/>
    <w:rsid w:val="3E2F703C"/>
    <w:rsid w:val="3E65A911"/>
    <w:rsid w:val="3E713116"/>
    <w:rsid w:val="3EA3F0CD"/>
    <w:rsid w:val="3F09FC2B"/>
    <w:rsid w:val="3F427DAC"/>
    <w:rsid w:val="3F44B3F2"/>
    <w:rsid w:val="3F48FD14"/>
    <w:rsid w:val="3F7AC42F"/>
    <w:rsid w:val="3F884938"/>
    <w:rsid w:val="3FAA080C"/>
    <w:rsid w:val="3FAB101E"/>
    <w:rsid w:val="40066F00"/>
    <w:rsid w:val="403D5B04"/>
    <w:rsid w:val="404268E1"/>
    <w:rsid w:val="40A3CFFB"/>
    <w:rsid w:val="40C1CBCD"/>
    <w:rsid w:val="40CBB07A"/>
    <w:rsid w:val="40DD3898"/>
    <w:rsid w:val="40E8EC19"/>
    <w:rsid w:val="419E4C55"/>
    <w:rsid w:val="41C9F0F2"/>
    <w:rsid w:val="41DF43D2"/>
    <w:rsid w:val="41E83723"/>
    <w:rsid w:val="422F2792"/>
    <w:rsid w:val="42D4A55C"/>
    <w:rsid w:val="42F504BB"/>
    <w:rsid w:val="4372230B"/>
    <w:rsid w:val="4396C909"/>
    <w:rsid w:val="43D8AC0F"/>
    <w:rsid w:val="444D42FC"/>
    <w:rsid w:val="4452E515"/>
    <w:rsid w:val="4469C2EA"/>
    <w:rsid w:val="44B06A46"/>
    <w:rsid w:val="4564FF5B"/>
    <w:rsid w:val="457C4008"/>
    <w:rsid w:val="45A9E019"/>
    <w:rsid w:val="45BD4B47"/>
    <w:rsid w:val="4617A761"/>
    <w:rsid w:val="469A78E4"/>
    <w:rsid w:val="46AC9485"/>
    <w:rsid w:val="46BA6DE9"/>
    <w:rsid w:val="4712EB98"/>
    <w:rsid w:val="473A5DE7"/>
    <w:rsid w:val="4740798C"/>
    <w:rsid w:val="47C2F13B"/>
    <w:rsid w:val="48372FEF"/>
    <w:rsid w:val="486C8693"/>
    <w:rsid w:val="4881F905"/>
    <w:rsid w:val="48895DBD"/>
    <w:rsid w:val="48E6EC9B"/>
    <w:rsid w:val="4901F0C6"/>
    <w:rsid w:val="495E5F7D"/>
    <w:rsid w:val="497D58FE"/>
    <w:rsid w:val="498393F3"/>
    <w:rsid w:val="498BB18A"/>
    <w:rsid w:val="498CF675"/>
    <w:rsid w:val="49CCAB79"/>
    <w:rsid w:val="49E219B8"/>
    <w:rsid w:val="4A6ED85A"/>
    <w:rsid w:val="4A756A15"/>
    <w:rsid w:val="4A8FC6FF"/>
    <w:rsid w:val="4AA66F48"/>
    <w:rsid w:val="4AF9C301"/>
    <w:rsid w:val="4AFA0E44"/>
    <w:rsid w:val="4AFD7486"/>
    <w:rsid w:val="4B199682"/>
    <w:rsid w:val="4B3FC26B"/>
    <w:rsid w:val="4B67ACC1"/>
    <w:rsid w:val="4BB5AA7D"/>
    <w:rsid w:val="4BC2A726"/>
    <w:rsid w:val="4BC46B89"/>
    <w:rsid w:val="4C0CE464"/>
    <w:rsid w:val="4C1AE269"/>
    <w:rsid w:val="4C1C645E"/>
    <w:rsid w:val="4C5D94CC"/>
    <w:rsid w:val="4CB8D1CC"/>
    <w:rsid w:val="4CF1DF91"/>
    <w:rsid w:val="4D280B87"/>
    <w:rsid w:val="4D302606"/>
    <w:rsid w:val="4D4E8DC5"/>
    <w:rsid w:val="4D6850FF"/>
    <w:rsid w:val="4D8923F4"/>
    <w:rsid w:val="4D8F8495"/>
    <w:rsid w:val="4D9F5D3C"/>
    <w:rsid w:val="4DAB57B1"/>
    <w:rsid w:val="4DB3FA0E"/>
    <w:rsid w:val="4DC1E6A1"/>
    <w:rsid w:val="4E12F772"/>
    <w:rsid w:val="4E24EA5A"/>
    <w:rsid w:val="4E2C5D6A"/>
    <w:rsid w:val="4E81A854"/>
    <w:rsid w:val="4EC91B65"/>
    <w:rsid w:val="4EE2CFE7"/>
    <w:rsid w:val="4EF281AF"/>
    <w:rsid w:val="4F028295"/>
    <w:rsid w:val="4F2EB7CC"/>
    <w:rsid w:val="4F344291"/>
    <w:rsid w:val="4F3F3628"/>
    <w:rsid w:val="4F69ABFE"/>
    <w:rsid w:val="4F859059"/>
    <w:rsid w:val="4FC09A31"/>
    <w:rsid w:val="4FCA1F78"/>
    <w:rsid w:val="4FF124FB"/>
    <w:rsid w:val="501E26E9"/>
    <w:rsid w:val="5063B42D"/>
    <w:rsid w:val="507DAF3C"/>
    <w:rsid w:val="508B3D76"/>
    <w:rsid w:val="50A1AC88"/>
    <w:rsid w:val="50B56CF3"/>
    <w:rsid w:val="50E86170"/>
    <w:rsid w:val="50F19228"/>
    <w:rsid w:val="510A9ED0"/>
    <w:rsid w:val="510D0301"/>
    <w:rsid w:val="510E4E0F"/>
    <w:rsid w:val="5131F36C"/>
    <w:rsid w:val="514DF1D0"/>
    <w:rsid w:val="515930D8"/>
    <w:rsid w:val="516173F4"/>
    <w:rsid w:val="51A017C0"/>
    <w:rsid w:val="51A26B59"/>
    <w:rsid w:val="51C9B417"/>
    <w:rsid w:val="51CC08C8"/>
    <w:rsid w:val="51DB5EA7"/>
    <w:rsid w:val="5215CF2D"/>
    <w:rsid w:val="524197AD"/>
    <w:rsid w:val="52619E26"/>
    <w:rsid w:val="5262C9F5"/>
    <w:rsid w:val="5281F171"/>
    <w:rsid w:val="52867CA8"/>
    <w:rsid w:val="534A5826"/>
    <w:rsid w:val="53972154"/>
    <w:rsid w:val="539A85B9"/>
    <w:rsid w:val="541F9305"/>
    <w:rsid w:val="542D83FD"/>
    <w:rsid w:val="5445F7AB"/>
    <w:rsid w:val="54946FC8"/>
    <w:rsid w:val="54ADA35B"/>
    <w:rsid w:val="54F586E9"/>
    <w:rsid w:val="554BFA70"/>
    <w:rsid w:val="554CC420"/>
    <w:rsid w:val="55612453"/>
    <w:rsid w:val="558A0642"/>
    <w:rsid w:val="55AFCA81"/>
    <w:rsid w:val="55BFD3EE"/>
    <w:rsid w:val="55E41AC3"/>
    <w:rsid w:val="5610AA63"/>
    <w:rsid w:val="5623613F"/>
    <w:rsid w:val="564B3CF3"/>
    <w:rsid w:val="566A5BC2"/>
    <w:rsid w:val="5691F840"/>
    <w:rsid w:val="56B65626"/>
    <w:rsid w:val="56E553F0"/>
    <w:rsid w:val="57190120"/>
    <w:rsid w:val="575CD913"/>
    <w:rsid w:val="57618B79"/>
    <w:rsid w:val="5777B7DD"/>
    <w:rsid w:val="57901397"/>
    <w:rsid w:val="57992508"/>
    <w:rsid w:val="579BC300"/>
    <w:rsid w:val="57C42885"/>
    <w:rsid w:val="57EF74BD"/>
    <w:rsid w:val="57F33CA1"/>
    <w:rsid w:val="58077A7A"/>
    <w:rsid w:val="5823501F"/>
    <w:rsid w:val="583A3019"/>
    <w:rsid w:val="58E86EFC"/>
    <w:rsid w:val="58F0D6EC"/>
    <w:rsid w:val="590981A2"/>
    <w:rsid w:val="590E038C"/>
    <w:rsid w:val="591FD3F4"/>
    <w:rsid w:val="598001DC"/>
    <w:rsid w:val="599C26E5"/>
    <w:rsid w:val="599C44E7"/>
    <w:rsid w:val="599E67C8"/>
    <w:rsid w:val="59B22EC0"/>
    <w:rsid w:val="59D6069A"/>
    <w:rsid w:val="59F64238"/>
    <w:rsid w:val="5A37E4E5"/>
    <w:rsid w:val="5A46653B"/>
    <w:rsid w:val="5A8F426A"/>
    <w:rsid w:val="5AC22892"/>
    <w:rsid w:val="5AFF9ECE"/>
    <w:rsid w:val="5B27A952"/>
    <w:rsid w:val="5B31C822"/>
    <w:rsid w:val="5B4D8620"/>
    <w:rsid w:val="5BB36EF3"/>
    <w:rsid w:val="5BB9FCFE"/>
    <w:rsid w:val="5BBE8ECF"/>
    <w:rsid w:val="5C046F4A"/>
    <w:rsid w:val="5C723BAD"/>
    <w:rsid w:val="5C7F4247"/>
    <w:rsid w:val="5CA28081"/>
    <w:rsid w:val="5CD96D8F"/>
    <w:rsid w:val="5CFE28D5"/>
    <w:rsid w:val="5D10ACB3"/>
    <w:rsid w:val="5D15B079"/>
    <w:rsid w:val="5D37BF9F"/>
    <w:rsid w:val="5D46157B"/>
    <w:rsid w:val="5D4B86C4"/>
    <w:rsid w:val="5D6F8196"/>
    <w:rsid w:val="5D7DD2F3"/>
    <w:rsid w:val="5DBB9DA5"/>
    <w:rsid w:val="5DC7BF17"/>
    <w:rsid w:val="5DEC4D13"/>
    <w:rsid w:val="5E01E574"/>
    <w:rsid w:val="5E8462B2"/>
    <w:rsid w:val="5E93DAB3"/>
    <w:rsid w:val="5EB9DF84"/>
    <w:rsid w:val="5EDA53FD"/>
    <w:rsid w:val="5F0720AC"/>
    <w:rsid w:val="5F3E2B66"/>
    <w:rsid w:val="5F3FA4D0"/>
    <w:rsid w:val="5F68DFC0"/>
    <w:rsid w:val="5F93AEB8"/>
    <w:rsid w:val="5FA88451"/>
    <w:rsid w:val="5FB8DC05"/>
    <w:rsid w:val="5FB947B7"/>
    <w:rsid w:val="5FB94A42"/>
    <w:rsid w:val="5FE1D735"/>
    <w:rsid w:val="5FFFA000"/>
    <w:rsid w:val="60191211"/>
    <w:rsid w:val="602A92BA"/>
    <w:rsid w:val="603C3330"/>
    <w:rsid w:val="6055BC92"/>
    <w:rsid w:val="607C8C53"/>
    <w:rsid w:val="6119721E"/>
    <w:rsid w:val="6130E102"/>
    <w:rsid w:val="617FEDA1"/>
    <w:rsid w:val="61B84BAC"/>
    <w:rsid w:val="61C940E4"/>
    <w:rsid w:val="61EBF1D9"/>
    <w:rsid w:val="62477B3B"/>
    <w:rsid w:val="62612ECC"/>
    <w:rsid w:val="6261FB7B"/>
    <w:rsid w:val="628F48B4"/>
    <w:rsid w:val="62A5BD32"/>
    <w:rsid w:val="63017BA2"/>
    <w:rsid w:val="630FEC40"/>
    <w:rsid w:val="636C9F6F"/>
    <w:rsid w:val="63726C44"/>
    <w:rsid w:val="6378813E"/>
    <w:rsid w:val="637F9A92"/>
    <w:rsid w:val="63B8CAEA"/>
    <w:rsid w:val="63C47CB5"/>
    <w:rsid w:val="63E11968"/>
    <w:rsid w:val="63F4D063"/>
    <w:rsid w:val="64404543"/>
    <w:rsid w:val="6448DEA1"/>
    <w:rsid w:val="646C6DDB"/>
    <w:rsid w:val="647CE1B3"/>
    <w:rsid w:val="648514DF"/>
    <w:rsid w:val="64A83239"/>
    <w:rsid w:val="65415AB5"/>
    <w:rsid w:val="65B909AA"/>
    <w:rsid w:val="65D31154"/>
    <w:rsid w:val="65E371CF"/>
    <w:rsid w:val="6604FFEB"/>
    <w:rsid w:val="66264217"/>
    <w:rsid w:val="6629DD95"/>
    <w:rsid w:val="66489AE8"/>
    <w:rsid w:val="66494C6D"/>
    <w:rsid w:val="665BA3D9"/>
    <w:rsid w:val="666B0212"/>
    <w:rsid w:val="66872624"/>
    <w:rsid w:val="66D48E09"/>
    <w:rsid w:val="6712C387"/>
    <w:rsid w:val="671F1FAC"/>
    <w:rsid w:val="672A7A52"/>
    <w:rsid w:val="672C7990"/>
    <w:rsid w:val="67F239F2"/>
    <w:rsid w:val="68120FF3"/>
    <w:rsid w:val="6878B951"/>
    <w:rsid w:val="6880C582"/>
    <w:rsid w:val="68A4B336"/>
    <w:rsid w:val="68A5775B"/>
    <w:rsid w:val="68BB735B"/>
    <w:rsid w:val="690C9056"/>
    <w:rsid w:val="69160B22"/>
    <w:rsid w:val="693CC078"/>
    <w:rsid w:val="694C7F8E"/>
    <w:rsid w:val="6989E8AD"/>
    <w:rsid w:val="699F2B46"/>
    <w:rsid w:val="69B76303"/>
    <w:rsid w:val="69CD04C0"/>
    <w:rsid w:val="69DDFF30"/>
    <w:rsid w:val="69E73DD3"/>
    <w:rsid w:val="69F4DB72"/>
    <w:rsid w:val="6A38FF44"/>
    <w:rsid w:val="6A49925E"/>
    <w:rsid w:val="6A4C7B8D"/>
    <w:rsid w:val="6A972619"/>
    <w:rsid w:val="6A9B72AB"/>
    <w:rsid w:val="6A9EDA01"/>
    <w:rsid w:val="6AA046F2"/>
    <w:rsid w:val="6AAB03B5"/>
    <w:rsid w:val="6AC114B6"/>
    <w:rsid w:val="6B4059FB"/>
    <w:rsid w:val="6B4FD668"/>
    <w:rsid w:val="6BC2D037"/>
    <w:rsid w:val="6BC4389F"/>
    <w:rsid w:val="6C424EA6"/>
    <w:rsid w:val="6C6B923C"/>
    <w:rsid w:val="6C73285D"/>
    <w:rsid w:val="6C7C1CBF"/>
    <w:rsid w:val="6C902961"/>
    <w:rsid w:val="6CD9B512"/>
    <w:rsid w:val="6D17A4F7"/>
    <w:rsid w:val="6DCD3CC1"/>
    <w:rsid w:val="6E0CCFC1"/>
    <w:rsid w:val="6E2A1011"/>
    <w:rsid w:val="6E4E18FC"/>
    <w:rsid w:val="6E5DE0B2"/>
    <w:rsid w:val="6E5F623C"/>
    <w:rsid w:val="6E6A0C98"/>
    <w:rsid w:val="6E6ABB54"/>
    <w:rsid w:val="6E762890"/>
    <w:rsid w:val="6EE0DB29"/>
    <w:rsid w:val="6EE4A487"/>
    <w:rsid w:val="6EE6233E"/>
    <w:rsid w:val="6F50B2ED"/>
    <w:rsid w:val="6F60D4E0"/>
    <w:rsid w:val="6F63BA58"/>
    <w:rsid w:val="6F6FDBDC"/>
    <w:rsid w:val="6F81BFBE"/>
    <w:rsid w:val="6F81CFBC"/>
    <w:rsid w:val="6FE35DF9"/>
    <w:rsid w:val="7033C7A6"/>
    <w:rsid w:val="7080AB57"/>
    <w:rsid w:val="708CF44E"/>
    <w:rsid w:val="70C2B04C"/>
    <w:rsid w:val="711EC948"/>
    <w:rsid w:val="713A7D83"/>
    <w:rsid w:val="713CC8AC"/>
    <w:rsid w:val="713FF8AB"/>
    <w:rsid w:val="71665B82"/>
    <w:rsid w:val="7167B4A0"/>
    <w:rsid w:val="718E9EBD"/>
    <w:rsid w:val="71988C82"/>
    <w:rsid w:val="7200337F"/>
    <w:rsid w:val="7206CB23"/>
    <w:rsid w:val="7208DA11"/>
    <w:rsid w:val="7212BAC7"/>
    <w:rsid w:val="7221176E"/>
    <w:rsid w:val="72842061"/>
    <w:rsid w:val="733550FD"/>
    <w:rsid w:val="7347C1BB"/>
    <w:rsid w:val="73897CB2"/>
    <w:rsid w:val="738B0302"/>
    <w:rsid w:val="73CB0FB3"/>
    <w:rsid w:val="73EAFDCD"/>
    <w:rsid w:val="73EEE963"/>
    <w:rsid w:val="73FA4F90"/>
    <w:rsid w:val="74593C35"/>
    <w:rsid w:val="74A4EF35"/>
    <w:rsid w:val="74E289C6"/>
    <w:rsid w:val="74EF60C1"/>
    <w:rsid w:val="74EF769B"/>
    <w:rsid w:val="75035143"/>
    <w:rsid w:val="7538BDA6"/>
    <w:rsid w:val="753967F5"/>
    <w:rsid w:val="753F29A3"/>
    <w:rsid w:val="75414839"/>
    <w:rsid w:val="754B1E7D"/>
    <w:rsid w:val="75656A6A"/>
    <w:rsid w:val="75A7B626"/>
    <w:rsid w:val="75BAA34A"/>
    <w:rsid w:val="75D4ED95"/>
    <w:rsid w:val="75F3AFE7"/>
    <w:rsid w:val="75F76A58"/>
    <w:rsid w:val="7618DEC0"/>
    <w:rsid w:val="765148D0"/>
    <w:rsid w:val="7667B39E"/>
    <w:rsid w:val="766F6261"/>
    <w:rsid w:val="767F82A6"/>
    <w:rsid w:val="76A4E069"/>
    <w:rsid w:val="76CFEBBD"/>
    <w:rsid w:val="76D2F287"/>
    <w:rsid w:val="777C43F7"/>
    <w:rsid w:val="77A7F36F"/>
    <w:rsid w:val="77C2FE39"/>
    <w:rsid w:val="77D90F4A"/>
    <w:rsid w:val="77ED51E7"/>
    <w:rsid w:val="77F641A1"/>
    <w:rsid w:val="780897CA"/>
    <w:rsid w:val="783B946B"/>
    <w:rsid w:val="7898E066"/>
    <w:rsid w:val="78DA68E8"/>
    <w:rsid w:val="78FF60A2"/>
    <w:rsid w:val="790AF8CC"/>
    <w:rsid w:val="79320619"/>
    <w:rsid w:val="798AC996"/>
    <w:rsid w:val="799D49E8"/>
    <w:rsid w:val="79BE7495"/>
    <w:rsid w:val="79C5A581"/>
    <w:rsid w:val="79F9D29C"/>
    <w:rsid w:val="7A0721EC"/>
    <w:rsid w:val="7A0EE008"/>
    <w:rsid w:val="7A3F0E5D"/>
    <w:rsid w:val="7A6D9289"/>
    <w:rsid w:val="7A76A785"/>
    <w:rsid w:val="7A94360B"/>
    <w:rsid w:val="7AF3034E"/>
    <w:rsid w:val="7B1D26A6"/>
    <w:rsid w:val="7B2E8272"/>
    <w:rsid w:val="7B5A6EED"/>
    <w:rsid w:val="7B6C324E"/>
    <w:rsid w:val="7B73D9B8"/>
    <w:rsid w:val="7B9E5431"/>
    <w:rsid w:val="7BDD534C"/>
    <w:rsid w:val="7C02680D"/>
    <w:rsid w:val="7C60211C"/>
    <w:rsid w:val="7C6B37FF"/>
    <w:rsid w:val="7C6E64D4"/>
    <w:rsid w:val="7C92537B"/>
    <w:rsid w:val="7CAF39CC"/>
    <w:rsid w:val="7CB0CE99"/>
    <w:rsid w:val="7CB28EA2"/>
    <w:rsid w:val="7CBEB097"/>
    <w:rsid w:val="7CCBB551"/>
    <w:rsid w:val="7CD813DA"/>
    <w:rsid w:val="7CFB1179"/>
    <w:rsid w:val="7D0531AB"/>
    <w:rsid w:val="7D16A7AD"/>
    <w:rsid w:val="7D19D9D3"/>
    <w:rsid w:val="7D72446B"/>
    <w:rsid w:val="7DA810DD"/>
    <w:rsid w:val="7DAA9B42"/>
    <w:rsid w:val="7DD7D851"/>
    <w:rsid w:val="7DDCEB3C"/>
    <w:rsid w:val="7E160375"/>
    <w:rsid w:val="7E613E68"/>
    <w:rsid w:val="7E70A447"/>
    <w:rsid w:val="7E852356"/>
    <w:rsid w:val="7EAE37C9"/>
    <w:rsid w:val="7EB0B2C4"/>
    <w:rsid w:val="7EDC3347"/>
    <w:rsid w:val="7F0C81D6"/>
    <w:rsid w:val="7F7306BB"/>
    <w:rsid w:val="7F7907B2"/>
    <w:rsid w:val="7F973EB3"/>
    <w:rsid w:val="7FC8AF2A"/>
    <w:rsid w:val="7FD719BF"/>
    <w:rsid w:val="7FEB399F"/>
    <w:rsid w:val="7FF01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5A94"/>
  <w15:chartTrackingRefBased/>
  <w15:docId w15:val="{F4595C0F-C597-486D-BD07-96492A10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uiPriority w:val="99"/>
    <w:unhideWhenUsed/>
    <w:rsid w:val="7618DEC0"/>
    <w:pPr>
      <w:tabs>
        <w:tab w:val="center" w:pos="4680"/>
        <w:tab w:val="right" w:pos="9360"/>
      </w:tabs>
      <w:spacing w:after="0" w:line="240" w:lineRule="auto"/>
    </w:pPr>
  </w:style>
  <w:style w:type="paragraph" w:styleId="Footer">
    <w:name w:val="footer"/>
    <w:basedOn w:val="Normal"/>
    <w:uiPriority w:val="99"/>
    <w:unhideWhenUsed/>
    <w:rsid w:val="7618DEC0"/>
    <w:pPr>
      <w:tabs>
        <w:tab w:val="center" w:pos="4680"/>
        <w:tab w:val="right" w:pos="9360"/>
      </w:tabs>
      <w:spacing w:after="0" w:line="240" w:lineRule="auto"/>
    </w:pPr>
  </w:style>
  <w:style w:type="character" w:styleId="Hyperlink">
    <w:name w:val="Hyperlink"/>
    <w:basedOn w:val="DefaultParagraphFont"/>
    <w:uiPriority w:val="99"/>
    <w:unhideWhenUsed/>
    <w:rsid w:val="00E89795"/>
    <w:rPr>
      <w:color w:val="467886"/>
      <w:u w:val="single"/>
    </w:rPr>
  </w:style>
  <w:style w:type="paragraph" w:styleId="Revision">
    <w:name w:val="Revision"/>
    <w:hidden/>
    <w:uiPriority w:val="99"/>
    <w:semiHidden/>
    <w:rsid w:val="00503EE7"/>
    <w:pPr>
      <w:spacing w:after="0" w:line="240" w:lineRule="auto"/>
    </w:pPr>
  </w:style>
  <w:style w:type="character" w:styleId="CommentReference">
    <w:name w:val="annotation reference"/>
    <w:basedOn w:val="DefaultParagraphFont"/>
    <w:uiPriority w:val="99"/>
    <w:semiHidden/>
    <w:unhideWhenUsed/>
    <w:rsid w:val="003947FE"/>
    <w:rPr>
      <w:sz w:val="16"/>
      <w:szCs w:val="16"/>
    </w:rPr>
  </w:style>
  <w:style w:type="paragraph" w:styleId="CommentText">
    <w:name w:val="annotation text"/>
    <w:basedOn w:val="Normal"/>
    <w:link w:val="CommentTextChar"/>
    <w:uiPriority w:val="99"/>
    <w:unhideWhenUsed/>
    <w:rsid w:val="003947FE"/>
    <w:pPr>
      <w:spacing w:line="240" w:lineRule="auto"/>
    </w:pPr>
    <w:rPr>
      <w:sz w:val="20"/>
      <w:szCs w:val="20"/>
    </w:rPr>
  </w:style>
  <w:style w:type="character" w:styleId="CommentTextChar" w:customStyle="1">
    <w:name w:val="Comment Text Char"/>
    <w:basedOn w:val="DefaultParagraphFont"/>
    <w:link w:val="CommentText"/>
    <w:uiPriority w:val="99"/>
    <w:rsid w:val="003947FE"/>
    <w:rPr>
      <w:sz w:val="20"/>
      <w:szCs w:val="20"/>
    </w:rPr>
  </w:style>
  <w:style w:type="paragraph" w:styleId="CommentSubject">
    <w:name w:val="annotation subject"/>
    <w:basedOn w:val="CommentText"/>
    <w:next w:val="CommentText"/>
    <w:link w:val="CommentSubjectChar"/>
    <w:uiPriority w:val="99"/>
    <w:semiHidden/>
    <w:unhideWhenUsed/>
    <w:rsid w:val="003947FE"/>
    <w:rPr>
      <w:b/>
      <w:bCs/>
    </w:rPr>
  </w:style>
  <w:style w:type="character" w:styleId="CommentSubjectChar" w:customStyle="1">
    <w:name w:val="Comment Subject Char"/>
    <w:basedOn w:val="CommentTextChar"/>
    <w:link w:val="CommentSubject"/>
    <w:uiPriority w:val="99"/>
    <w:semiHidden/>
    <w:rsid w:val="003947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8/08/relationships/commentsExtensible" Target="commentsExtensible.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footnotes" Target="footnote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1/relationships/commentsExtended" Target="commentsExtended.xm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mailto:day.care@ageukenfield.org.uk" TargetMode="External" Id="R4454f5c3dd154f11" /><Relationship Type="http://schemas.openxmlformats.org/officeDocument/2006/relationships/hyperlink" Target="mailto:admin@ageukenfield.org.uk" TargetMode="External" Id="R2c8b013555a1430b" /><Relationship Type="http://schemas.openxmlformats.org/officeDocument/2006/relationships/hyperlink" Target="https://www.ageukenfield.org.uk/donate" TargetMode="External" Id="Ra74dc7a791d949ea"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0DB181A2F3D4890C0E4FCBACDA077" ma:contentTypeVersion="18" ma:contentTypeDescription="Create a new document." ma:contentTypeScope="" ma:versionID="3be3514410db2668013fb4685159f079">
  <xsd:schema xmlns:xsd="http://www.w3.org/2001/XMLSchema" xmlns:xs="http://www.w3.org/2001/XMLSchema" xmlns:p="http://schemas.microsoft.com/office/2006/metadata/properties" xmlns:ns2="8681f9ac-7c52-49e6-9d08-53ed68e3c22a" xmlns:ns3="50c93e95-cbd3-4565-9eae-1eb0c3138e40" targetNamespace="http://schemas.microsoft.com/office/2006/metadata/properties" ma:root="true" ma:fieldsID="5ae19372beaa746c166042f45a826c29" ns2:_="" ns3:_="">
    <xsd:import namespace="8681f9ac-7c52-49e6-9d08-53ed68e3c22a"/>
    <xsd:import namespace="50c93e95-cbd3-4565-9eae-1eb0c3138e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1f9ac-7c52-49e6-9d08-53ed68e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b6d78-1f36-4210-86b0-e6f1dcdc61e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93e95-cbd3-4565-9eae-1eb0c3138e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84f1e83-8cb6-4f58-b360-fcc01b3ba201}" ma:internalName="TaxCatchAll" ma:showField="CatchAllData" ma:web="50c93e95-cbd3-4565-9eae-1eb0c3138e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c93e95-cbd3-4565-9eae-1eb0c3138e40" xsi:nil="true"/>
    <lcf76f155ced4ddcb4097134ff3c332f xmlns="8681f9ac-7c52-49e6-9d08-53ed68e3c2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A5CCC6-65FB-4ED6-944A-5C03C008D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1f9ac-7c52-49e6-9d08-53ed68e3c22a"/>
    <ds:schemaRef ds:uri="50c93e95-cbd3-4565-9eae-1eb0c3138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58CC1-6321-4414-8B9C-ACB535D6AC13}">
  <ds:schemaRefs>
    <ds:schemaRef ds:uri="http://schemas.microsoft.com/office/2006/metadata/properties"/>
    <ds:schemaRef ds:uri="http://schemas.microsoft.com/office/infopath/2007/PartnerControls"/>
    <ds:schemaRef ds:uri="50c93e95-cbd3-4565-9eae-1eb0c3138e40"/>
    <ds:schemaRef ds:uri="8681f9ac-7c52-49e6-9d08-53ed68e3c22a"/>
  </ds:schemaRefs>
</ds:datastoreItem>
</file>

<file path=customXml/itemProps3.xml><?xml version="1.0" encoding="utf-8"?>
<ds:datastoreItem xmlns:ds="http://schemas.openxmlformats.org/officeDocument/2006/customXml" ds:itemID="{692DD99C-14B6-45DB-9C64-F5088C3F0AD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Alison Carter Albert</dc:creator>
  <keywords/>
  <dc:description/>
  <lastModifiedBy>Nicola Hyde</lastModifiedBy>
  <revision>31</revision>
  <dcterms:created xsi:type="dcterms:W3CDTF">2025-07-21T14:14:00.0000000Z</dcterms:created>
  <dcterms:modified xsi:type="dcterms:W3CDTF">2025-08-21T16:42:08.6541742Z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0x0101002600DB181A2F3D4890C0E4FCBACDA077</vt:lpwstr>
  </property>
  <property fmtid="{D5CDD505-2E9C-101B-9397-08002B2CF9AE}" pid="3" name="MediaServiceImageTags">
    <vt:lpwstr/>
  </property>
</Properties>
</file>