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001F8D">
              <w:rPr>
                <w:rFonts w:ascii="Arial" w:hAnsi="Arial" w:cs="Arial"/>
                <w:u w:val="none"/>
              </w:rPr>
              <w:t>Lifestyle Client Assessor</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unless the caution or conviction is "protected". "protected cautions" and "protected convictions" are defined in the The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lastRenderedPageBreak/>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r w:rsidRPr="002512FB">
        <w:rPr>
          <w:rFonts w:ascii="Arial" w:hAnsi="Arial" w:cs="Arial"/>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80"/>
        <w:gridCol w:w="1620"/>
        <w:gridCol w:w="1800"/>
        <w:gridCol w:w="1620"/>
      </w:tblGrid>
      <w:tr w:rsidR="008733D0" w:rsidRPr="002512FB" w:rsidTr="006A29B5">
        <w:tc>
          <w:tcPr>
            <w:tcW w:w="10080" w:type="dxa"/>
            <w:gridSpan w:val="6"/>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6A29B5">
        <w:trPr>
          <w:cantSplit/>
        </w:trPr>
        <w:tc>
          <w:tcPr>
            <w:tcW w:w="5040" w:type="dxa"/>
            <w:gridSpan w:val="3"/>
          </w:tcPr>
          <w:p w:rsidR="008733D0" w:rsidRPr="002512FB" w:rsidRDefault="008733D0">
            <w:pPr>
              <w:rPr>
                <w:rFonts w:ascii="Arial" w:hAnsi="Arial" w:cs="Arial"/>
              </w:rPr>
            </w:pPr>
            <w:r w:rsidRPr="002512FB">
              <w:rPr>
                <w:rFonts w:ascii="Arial" w:hAnsi="Arial" w:cs="Arial"/>
              </w:rPr>
              <w:t>Reference 1 – should be current/last employer</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gridSpan w:val="3"/>
          </w:tcPr>
          <w:p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rsidR="008733D0" w:rsidRPr="002512FB" w:rsidRDefault="008733D0">
            <w:pPr>
              <w:rPr>
                <w:rFonts w:ascii="Arial" w:hAnsi="Arial" w:cs="Arial"/>
                <w:i/>
              </w:rPr>
            </w:pPr>
          </w:p>
          <w:p w:rsidR="008733D0" w:rsidRPr="002512FB" w:rsidRDefault="008733D0">
            <w:pPr>
              <w:rPr>
                <w:rFonts w:ascii="Arial" w:hAnsi="Arial" w:cs="Arial"/>
                <w:i/>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Tel. No.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303D56" w:rsidRDefault="00303D56" w:rsidP="00303D56">
            <w:pPr>
              <w:rPr>
                <w:rFonts w:ascii="Arial" w:hAnsi="Arial" w:cs="Arial"/>
                <w:b/>
              </w:rPr>
            </w:pPr>
          </w:p>
          <w:p w:rsidR="008733D0" w:rsidRPr="002512FB" w:rsidRDefault="008733D0">
            <w:pPr>
              <w:numPr>
                <w:ilvl w:val="0"/>
                <w:numId w:val="3"/>
              </w:numPr>
              <w:rPr>
                <w:rFonts w:ascii="Arial" w:hAnsi="Arial" w:cs="Arial"/>
                <w:b/>
              </w:rPr>
            </w:pPr>
            <w:r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lastRenderedPageBreak/>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7D4932" w:rsidRDefault="007D4932">
      <w:pPr>
        <w:tabs>
          <w:tab w:val="left" w:pos="6870"/>
        </w:tabs>
        <w:rPr>
          <w:rFonts w:ascii="Arial" w:hAnsi="Arial" w:cs="Arial"/>
        </w:rPr>
      </w:pPr>
    </w:p>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headerReference w:type="even" r:id="rId10"/>
          <w:headerReference w:type="default" r:id="rId11"/>
          <w:footerReference w:type="even" r:id="rId12"/>
          <w:footerReference w:type="default" r:id="rId13"/>
          <w:headerReference w:type="first" r:id="rId14"/>
          <w:footerReference w:type="first" r:id="rId15"/>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6"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7"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8"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001F8D">
              <w:rPr>
                <w:rFonts w:ascii="Arial" w:hAnsi="Arial" w:cs="Arial"/>
                <w:sz w:val="22"/>
                <w:szCs w:val="22"/>
                <w:u w:val="none"/>
              </w:rPr>
              <w:t>Lifestyle Client Assessor</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lastRenderedPageBreak/>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001F8D">
      <w:rPr>
        <w:rStyle w:val="PageNumber"/>
        <w:rFonts w:ascii="Gill Sans MT" w:hAnsi="Gill Sans MT"/>
        <w:noProof/>
      </w:rPr>
      <w:t>1</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001F8D">
          <w:pPr>
            <w:rPr>
              <w:rFonts w:ascii="Arial" w:hAnsi="Arial" w:cs="Arial"/>
              <w:sz w:val="20"/>
            </w:rPr>
          </w:pPr>
          <w:r>
            <w:rPr>
              <w:rFonts w:ascii="Arial" w:hAnsi="Arial" w:cs="Arial"/>
              <w:sz w:val="20"/>
            </w:rPr>
            <w:t>Ref No:</w:t>
          </w:r>
          <w:r w:rsidR="006A29B5">
            <w:rPr>
              <w:rFonts w:ascii="Arial" w:hAnsi="Arial" w:cs="Arial"/>
              <w:sz w:val="20"/>
            </w:rPr>
            <w:t xml:space="preserve"> </w:t>
          </w:r>
          <w:r w:rsidR="00001F8D">
            <w:rPr>
              <w:rFonts w:ascii="Arial" w:hAnsi="Arial" w:cs="Arial"/>
              <w:sz w:val="20"/>
            </w:rPr>
            <w:t>Lifestyle Client Assessor</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8D" w:rsidRDefault="00001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8D" w:rsidRDefault="00001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8D" w:rsidRDefault="00001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8D" w:rsidRDefault="0000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1F8D"/>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40B"/>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71F5B"/>
    <w:rsid w:val="009746A3"/>
    <w:rsid w:val="0098340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3009"/>
    <o:shapelayout v:ext="edit">
      <o:idmap v:ext="edit" data="1"/>
    </o:shapelayout>
  </w:shapeDefaults>
  <w:decimalSymbol w:val="."/>
  <w:listSeparator w:val=","/>
  <w14:docId w14:val="2773E03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footer" Target="footer2.xml"/><Relationship Id="rId18" Type="http://schemas.openxmlformats.org/officeDocument/2006/relationships/hyperlink" Target="http://www.ageuksunderland.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enquiries@ageuksunderland.org.uk" TargetMode="External"/><Relationship Id="rId2" Type="http://schemas.openxmlformats.org/officeDocument/2006/relationships/styles" Target="styles.xml"/><Relationship Id="rId16" Type="http://schemas.openxmlformats.org/officeDocument/2006/relationships/hyperlink" Target="http://www.ageuksunderland.org.uk/privacy"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1710</Words>
  <Characters>11121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12806</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