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576719" w:rsidRPr="002375FA">
          <w:rPr>
            <w:rStyle w:val="Hyperlink"/>
            <w:rFonts w:ascii="Arial" w:hAnsi="Arial" w:cs="Arial"/>
            <w:b/>
            <w:bCs/>
            <w:sz w:val="20"/>
          </w:rPr>
          <w:t>recruitment@ageuksunderland.org.uk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9B43EC">
              <w:rPr>
                <w:rFonts w:ascii="Arial" w:hAnsi="Arial" w:cs="Arial"/>
                <w:u w:val="none"/>
              </w:rPr>
              <w:t>Community Integrated Team (CIT) Social Prescriber               (</w:t>
            </w:r>
            <w:r w:rsidR="0001057C">
              <w:rPr>
                <w:rFonts w:ascii="Arial" w:hAnsi="Arial" w:cs="Arial"/>
                <w:u w:val="none"/>
              </w:rPr>
              <w:t>35</w:t>
            </w:r>
            <w:r w:rsidR="009B43EC">
              <w:rPr>
                <w:rFonts w:ascii="Arial" w:hAnsi="Arial" w:cs="Arial"/>
                <w:u w:val="none"/>
              </w:rPr>
              <w:t>hrs)</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00576719" w:rsidRPr="002375FA">
          <w:rPr>
            <w:rStyle w:val="Hyperlink"/>
            <w:rFonts w:ascii="Arial" w:hAnsi="Arial" w:cs="Arial"/>
            <w:b/>
            <w:bCs/>
            <w:sz w:val="20"/>
          </w:rPr>
          <w:t>recruitment@ageuksunderland.org.uk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bookmarkStart w:id="0" w:name="_GoBack"/>
      <w:bookmarkEnd w:id="0"/>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9B43EC">
              <w:rPr>
                <w:rFonts w:ascii="Arial" w:hAnsi="Arial" w:cs="Arial"/>
                <w:sz w:val="22"/>
                <w:szCs w:val="22"/>
                <w:u w:val="none"/>
              </w:rPr>
              <w:t>Community Integrated Team (CIT) Socia</w:t>
            </w:r>
            <w:r w:rsidR="0001057C">
              <w:rPr>
                <w:rFonts w:ascii="Arial" w:hAnsi="Arial" w:cs="Arial"/>
                <w:sz w:val="22"/>
                <w:szCs w:val="22"/>
                <w:u w:val="none"/>
              </w:rPr>
              <w:t>l Prescriber (35</w:t>
            </w:r>
            <w:r w:rsidR="009B43EC">
              <w:rPr>
                <w:rFonts w:ascii="Arial" w:hAnsi="Arial" w:cs="Arial"/>
                <w:sz w:val="22"/>
                <w:szCs w:val="22"/>
                <w:u w:val="none"/>
              </w:rPr>
              <w:t>hrs)</w:t>
            </w:r>
            <w:r w:rsidR="003367D0">
              <w:rPr>
                <w:rFonts w:ascii="Arial" w:hAnsi="Arial" w:cs="Arial"/>
                <w:sz w:val="22"/>
                <w:szCs w:val="22"/>
                <w:u w:val="none"/>
              </w:rPr>
              <w:t xml:space="preserve"> </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576719">
      <w:rPr>
        <w:rStyle w:val="PageNumber"/>
        <w:rFonts w:ascii="Gill Sans MT" w:hAnsi="Gill Sans MT"/>
        <w:noProof/>
      </w:rPr>
      <w:t>8</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9B43EC">
          <w:pPr>
            <w:rPr>
              <w:rFonts w:ascii="Arial" w:hAnsi="Arial" w:cs="Arial"/>
              <w:sz w:val="20"/>
            </w:rPr>
          </w:pPr>
          <w:r>
            <w:rPr>
              <w:rFonts w:ascii="Arial" w:hAnsi="Arial" w:cs="Arial"/>
              <w:sz w:val="20"/>
            </w:rPr>
            <w:t>Ref No:</w:t>
          </w:r>
          <w:r w:rsidR="006A29B5">
            <w:rPr>
              <w:rFonts w:ascii="Arial" w:hAnsi="Arial" w:cs="Arial"/>
              <w:sz w:val="20"/>
            </w:rPr>
            <w:t xml:space="preserve"> </w:t>
          </w:r>
          <w:r w:rsidR="0001057C">
            <w:rPr>
              <w:rFonts w:ascii="Arial" w:hAnsi="Arial" w:cs="Arial"/>
              <w:sz w:val="20"/>
            </w:rPr>
            <w:t>CIT Social Prescriber (35</w:t>
          </w:r>
          <w:r w:rsidR="009B43EC">
            <w:rPr>
              <w:rFonts w:ascii="Arial" w:hAnsi="Arial" w:cs="Arial"/>
              <w:sz w:val="20"/>
            </w:rPr>
            <w:t>hrs)</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057C"/>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76719"/>
    <w:rsid w:val="00587A3E"/>
    <w:rsid w:val="00591598"/>
    <w:rsid w:val="0059735C"/>
    <w:rsid w:val="005A4706"/>
    <w:rsid w:val="005A6E91"/>
    <w:rsid w:val="005B3123"/>
    <w:rsid w:val="005C2E4F"/>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3EC"/>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1201"/>
    <o:shapelayout v:ext="edit">
      <o:idmap v:ext="edit" data="1"/>
    </o:shapelayout>
  </w:shapeDefaults>
  <w:decimalSymbol w:val="."/>
  <w:listSeparator w:val=","/>
  <w14:docId w14:val="7116E3F9"/>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geuksunderland.org.uk" TargetMode="External"/><Relationship Id="rId13" Type="http://schemas.openxmlformats.org/officeDocument/2006/relationships/hyperlink" Target="mailto:recruitment@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1716</Words>
  <Characters>11218</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12909</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5</cp:revision>
  <cp:lastPrinted>2014-10-01T14:58:00Z</cp:lastPrinted>
  <dcterms:created xsi:type="dcterms:W3CDTF">2026-02-24T10:29:00Z</dcterms:created>
  <dcterms:modified xsi:type="dcterms:W3CDTF">2026-05-08T09:11:00Z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