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EA1761" w:rsidRPr="002512FB">
              <w:rPr>
                <w:rFonts w:ascii="Arial" w:hAnsi="Arial" w:cs="Arial"/>
                <w:b w:val="0"/>
                <w:u w:val="none"/>
              </w:rPr>
              <w:t xml:space="preserve">      </w:t>
            </w:r>
            <w:r w:rsidR="001C2DFB">
              <w:rPr>
                <w:rFonts w:ascii="Arial" w:hAnsi="Arial" w:cs="Arial"/>
                <w:b w:val="0"/>
                <w:u w:val="none"/>
              </w:rPr>
              <w:t xml:space="preserve">      </w:t>
            </w:r>
            <w:r w:rsidR="00EA1761" w:rsidRPr="002512FB">
              <w:rPr>
                <w:rFonts w:ascii="Arial" w:hAnsi="Arial" w:cs="Arial"/>
                <w:b w:val="0"/>
                <w:u w:val="none"/>
              </w:rPr>
              <w:t xml:space="preserve">  </w:t>
            </w:r>
            <w:r w:rsidR="00EA1761" w:rsidRPr="00F25C7B">
              <w:rPr>
                <w:rFonts w:ascii="Arial" w:hAnsi="Arial" w:cs="Arial"/>
                <w:u w:val="none"/>
              </w:rPr>
              <w:t xml:space="preserve"> </w:t>
            </w:r>
            <w:r w:rsidR="00710C85">
              <w:rPr>
                <w:rFonts w:ascii="Arial" w:hAnsi="Arial" w:cs="Arial"/>
                <w:u w:val="none"/>
              </w:rPr>
              <w:t>Day Centre Support Worker (Casual)</w:t>
            </w:r>
          </w:p>
          <w:p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r w:rsidRPr="002512FB">
              <w:rPr>
                <w:rFonts w:ascii="Arial" w:hAnsi="Arial" w:cs="Arial"/>
              </w:rPr>
              <w:tab/>
            </w: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8733D0">
            <w:pPr>
              <w:rPr>
                <w:rFonts w:ascii="Arial" w:hAnsi="Arial" w:cs="Arial"/>
                <w:b/>
              </w:rPr>
            </w:pPr>
            <w:r w:rsidRPr="002512FB">
              <w:rPr>
                <w:rFonts w:ascii="Arial" w:hAnsi="Arial" w:cs="Arial"/>
                <w:b/>
              </w:rPr>
              <w:lastRenderedPageBreak/>
              <w:t xml:space="preserve">8.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Default="008733D0">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Pr="002512FB" w:rsidRDefault="00137508">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footerReference w:type="even" r:id="rId10"/>
          <w:footerReference w:type="default" r:id="rId11"/>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2"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3"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4"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710C85">
              <w:rPr>
                <w:rFonts w:ascii="Arial" w:hAnsi="Arial" w:cs="Arial"/>
                <w:u w:val="none"/>
              </w:rPr>
              <w:t>Day Centre Support Worker (Casual)</w:t>
            </w:r>
            <w:bookmarkStart w:id="0" w:name="_GoBack"/>
            <w:bookmarkEnd w:id="0"/>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proofErr w:type="spellStart"/>
            <w:r w:rsidRPr="003103D4">
              <w:rPr>
                <w:rFonts w:ascii="Arial" w:hAnsi="Arial" w:cs="Arial"/>
                <w:b w:val="0"/>
                <w:sz w:val="22"/>
                <w:szCs w:val="22"/>
                <w:u w:val="none"/>
              </w:rPr>
              <w:t>Bahai</w:t>
            </w:r>
            <w:proofErr w:type="spellEnd"/>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710C85">
      <w:rPr>
        <w:rStyle w:val="PageNumber"/>
        <w:rFonts w:ascii="Gill Sans MT" w:hAnsi="Gill Sans MT"/>
        <w:noProof/>
      </w:rPr>
      <w:t>1</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FC5823" w:rsidP="00710C85">
          <w:pPr>
            <w:rPr>
              <w:rFonts w:ascii="Arial" w:hAnsi="Arial" w:cs="Arial"/>
              <w:sz w:val="20"/>
            </w:rPr>
          </w:pPr>
          <w:r>
            <w:rPr>
              <w:rFonts w:ascii="Arial" w:hAnsi="Arial" w:cs="Arial"/>
              <w:sz w:val="20"/>
            </w:rPr>
            <w:t xml:space="preserve">Ref No: </w:t>
          </w:r>
          <w:r w:rsidR="00710C85">
            <w:rPr>
              <w:rFonts w:ascii="Arial" w:hAnsi="Arial" w:cs="Arial"/>
              <w:sz w:val="20"/>
            </w:rPr>
            <w:t>Day Centre Support Worker (Casual)</w:t>
          </w:r>
          <w:r w:rsidR="005225EE">
            <w:rPr>
              <w:rFonts w:ascii="Arial" w:hAnsi="Arial" w:cs="Arial"/>
              <w:sz w:val="20"/>
            </w:rPr>
            <w:t xml:space="preserve"> </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647" w:rsidRDefault="00F22647">
      <w:r>
        <w:separator/>
      </w:r>
    </w:p>
  </w:footnote>
  <w:footnote w:type="continuationSeparator" w:id="0">
    <w:p w:rsidR="00F22647" w:rsidRDefault="00F22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11F2F"/>
    <w:rsid w:val="0002028E"/>
    <w:rsid w:val="00026448"/>
    <w:rsid w:val="00031C59"/>
    <w:rsid w:val="000329DC"/>
    <w:rsid w:val="000454A0"/>
    <w:rsid w:val="0005520A"/>
    <w:rsid w:val="00061A53"/>
    <w:rsid w:val="00071D66"/>
    <w:rsid w:val="000A1A61"/>
    <w:rsid w:val="000B4737"/>
    <w:rsid w:val="000C5503"/>
    <w:rsid w:val="001003E1"/>
    <w:rsid w:val="001123B1"/>
    <w:rsid w:val="00112DCB"/>
    <w:rsid w:val="00137508"/>
    <w:rsid w:val="00150D68"/>
    <w:rsid w:val="0017121F"/>
    <w:rsid w:val="00175E47"/>
    <w:rsid w:val="00184C9A"/>
    <w:rsid w:val="001C2DFB"/>
    <w:rsid w:val="001D2A8A"/>
    <w:rsid w:val="001E4F61"/>
    <w:rsid w:val="001F2689"/>
    <w:rsid w:val="001F42EE"/>
    <w:rsid w:val="001F7F42"/>
    <w:rsid w:val="0020076B"/>
    <w:rsid w:val="00200C72"/>
    <w:rsid w:val="002257F5"/>
    <w:rsid w:val="00226389"/>
    <w:rsid w:val="002512FB"/>
    <w:rsid w:val="0025742E"/>
    <w:rsid w:val="00257E79"/>
    <w:rsid w:val="00270958"/>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225EE"/>
    <w:rsid w:val="0052426C"/>
    <w:rsid w:val="00525F56"/>
    <w:rsid w:val="005470F3"/>
    <w:rsid w:val="005538E3"/>
    <w:rsid w:val="00571011"/>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4191"/>
    <w:rsid w:val="00674008"/>
    <w:rsid w:val="00676043"/>
    <w:rsid w:val="0069600B"/>
    <w:rsid w:val="006D46BE"/>
    <w:rsid w:val="006E1B00"/>
    <w:rsid w:val="006F1391"/>
    <w:rsid w:val="00704D2C"/>
    <w:rsid w:val="00706290"/>
    <w:rsid w:val="00710C85"/>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B1953"/>
    <w:rsid w:val="008C1750"/>
    <w:rsid w:val="008D70DF"/>
    <w:rsid w:val="008E2566"/>
    <w:rsid w:val="008E49D2"/>
    <w:rsid w:val="008E4C36"/>
    <w:rsid w:val="00900D4F"/>
    <w:rsid w:val="00904EEF"/>
    <w:rsid w:val="00942B03"/>
    <w:rsid w:val="00954F26"/>
    <w:rsid w:val="00960E28"/>
    <w:rsid w:val="00966B82"/>
    <w:rsid w:val="00971F5B"/>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61C2A"/>
    <w:rsid w:val="00B71089"/>
    <w:rsid w:val="00B73228"/>
    <w:rsid w:val="00B74027"/>
    <w:rsid w:val="00B7482E"/>
    <w:rsid w:val="00BB337C"/>
    <w:rsid w:val="00BB66D9"/>
    <w:rsid w:val="00BE7C37"/>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5474"/>
    <w:rsid w:val="00C81418"/>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35D3B"/>
    <w:rsid w:val="00E4021E"/>
    <w:rsid w:val="00E72B32"/>
    <w:rsid w:val="00E72DD0"/>
    <w:rsid w:val="00E750CA"/>
    <w:rsid w:val="00E87AED"/>
    <w:rsid w:val="00E962FE"/>
    <w:rsid w:val="00EA00C8"/>
    <w:rsid w:val="00EA1761"/>
    <w:rsid w:val="00EC4C2F"/>
    <w:rsid w:val="00EE2CCE"/>
    <w:rsid w:val="00EE463A"/>
    <w:rsid w:val="00EF0202"/>
    <w:rsid w:val="00F04165"/>
    <w:rsid w:val="00F15C89"/>
    <w:rsid w:val="00F22647"/>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hyperlink" Target="mailto:enquiries@ageuksunder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sunderland.org.uk/priva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yperlink" Target="http://www.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6263313E</Template>
  <TotalTime>1</TotalTime>
  <Pages>9</Pages>
  <Words>1714</Words>
  <Characters>11145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12834</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Summer Staines</cp:lastModifiedBy>
  <cp:revision>5</cp:revision>
  <cp:lastPrinted>2014-10-01T14:58:00Z</cp:lastPrinted>
  <dcterms:created xsi:type="dcterms:W3CDTF">2020-07-06T08:53:00Z</dcterms:created>
  <dcterms:modified xsi:type="dcterms:W3CDTF">2021-06-02T09:31:00Z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