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36007B">
              <w:rPr>
                <w:rFonts w:ascii="Arial" w:hAnsi="Arial" w:cs="Arial"/>
                <w:u w:val="none"/>
              </w:rPr>
              <w:t>Day Centre Support Worker (Casual)</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36007B">
              <w:rPr>
                <w:rFonts w:ascii="Arial" w:hAnsi="Arial" w:cs="Arial"/>
                <w:sz w:val="22"/>
                <w:szCs w:val="22"/>
                <w:u w:val="none"/>
              </w:rPr>
              <w:t>Day Centre Support Worker (</w:t>
            </w:r>
            <w:bookmarkStart w:id="0" w:name="_GoBack"/>
            <w:bookmarkEnd w:id="0"/>
            <w:r w:rsidR="0036007B">
              <w:rPr>
                <w:rFonts w:ascii="Arial" w:hAnsi="Arial" w:cs="Arial"/>
                <w:sz w:val="22"/>
                <w:szCs w:val="22"/>
                <w:u w:val="none"/>
              </w:rPr>
              <w:t>Casual)</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36007B">
      <w:rPr>
        <w:rStyle w:val="PageNumber"/>
        <w:rFonts w:ascii="Gill Sans MT" w:hAnsi="Gill Sans MT"/>
        <w:noProof/>
      </w:rPr>
      <w:t>9</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36007B">
          <w:pPr>
            <w:rPr>
              <w:rFonts w:ascii="Arial" w:hAnsi="Arial" w:cs="Arial"/>
              <w:sz w:val="20"/>
            </w:rPr>
          </w:pPr>
          <w:r>
            <w:rPr>
              <w:rFonts w:ascii="Arial" w:hAnsi="Arial" w:cs="Arial"/>
              <w:sz w:val="20"/>
            </w:rPr>
            <w:t>Ref No:</w:t>
          </w:r>
          <w:r w:rsidR="006A29B5">
            <w:rPr>
              <w:rFonts w:ascii="Arial" w:hAnsi="Arial" w:cs="Arial"/>
              <w:sz w:val="20"/>
            </w:rPr>
            <w:t xml:space="preserve"> </w:t>
          </w:r>
          <w:r w:rsidR="0036007B">
            <w:rPr>
              <w:rFonts w:ascii="Arial" w:hAnsi="Arial" w:cs="Arial"/>
              <w:sz w:val="20"/>
            </w:rPr>
            <w:t>Day Centre Support Worker (Casual)</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007B"/>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4F0B"/>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9153"/>
    <o:shapelayout v:ext="edit">
      <o:idmap v:ext="edit" data="1"/>
    </o:shapelayout>
  </w:shapeDefaults>
  <w:decimalSymbol w:val="."/>
  <w:listSeparator w:val=","/>
  <w14:docId w14:val="10C1CA86"/>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1712</Words>
  <Characters>11159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12846</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2026-03-17T16:04:00Z</dcterms:created>
  <dcterms:modified xsi:type="dcterms:W3CDTF">2026-03-17T16:05:00Z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