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2235D1">
              <w:rPr>
                <w:rFonts w:ascii="Arial" w:hAnsi="Arial" w:cs="Arial"/>
                <w:u w:val="none"/>
              </w:rPr>
              <w:t xml:space="preserve">Essence </w:t>
            </w:r>
            <w:r w:rsidR="00A006CD">
              <w:rPr>
                <w:rFonts w:ascii="Arial" w:hAnsi="Arial" w:cs="Arial"/>
                <w:u w:val="none"/>
              </w:rPr>
              <w:t>Dementia Navigator (Phase 1)</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2235D1">
              <w:rPr>
                <w:rFonts w:ascii="Arial" w:hAnsi="Arial" w:cs="Arial"/>
                <w:sz w:val="22"/>
                <w:szCs w:val="22"/>
                <w:u w:val="none"/>
              </w:rPr>
              <w:t xml:space="preserve">Essence </w:t>
            </w:r>
            <w:r w:rsidR="00D82287">
              <w:rPr>
                <w:rFonts w:ascii="Arial" w:hAnsi="Arial" w:cs="Arial"/>
                <w:sz w:val="22"/>
                <w:szCs w:val="22"/>
                <w:u w:val="none"/>
              </w:rPr>
              <w:t>Dementia Navigator (Phase 1)</w:t>
            </w:r>
            <w:bookmarkStart w:id="0" w:name="_GoBack"/>
            <w:bookmarkEnd w:id="0"/>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D82287">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A006CD">
          <w:pPr>
            <w:rPr>
              <w:rFonts w:ascii="Arial" w:hAnsi="Arial" w:cs="Arial"/>
              <w:sz w:val="20"/>
            </w:rPr>
          </w:pPr>
          <w:r>
            <w:rPr>
              <w:rFonts w:ascii="Arial" w:hAnsi="Arial" w:cs="Arial"/>
              <w:sz w:val="20"/>
            </w:rPr>
            <w:t>Ref No:</w:t>
          </w:r>
          <w:r w:rsidR="006A29B5">
            <w:rPr>
              <w:rFonts w:ascii="Arial" w:hAnsi="Arial" w:cs="Arial"/>
              <w:sz w:val="20"/>
            </w:rPr>
            <w:t xml:space="preserve"> </w:t>
          </w:r>
          <w:r w:rsidR="00A006CD">
            <w:rPr>
              <w:rFonts w:ascii="Arial" w:hAnsi="Arial" w:cs="Arial"/>
              <w:sz w:val="20"/>
            </w:rPr>
            <w:t>Essence Dementia Navigator (Phase 1)</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35D1"/>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AB3"/>
    <w:rsid w:val="009B6CA6"/>
    <w:rsid w:val="009C06D3"/>
    <w:rsid w:val="009C472A"/>
    <w:rsid w:val="009C5F06"/>
    <w:rsid w:val="009D673D"/>
    <w:rsid w:val="009E00D6"/>
    <w:rsid w:val="009F242A"/>
    <w:rsid w:val="00A006CD"/>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287"/>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1201"/>
    <o:shapelayout v:ext="edit">
      <o:idmap v:ext="edit" data="1"/>
    </o:shapelayout>
  </w:shapeDefaults>
  <w:decimalSymbol w:val="."/>
  <w:listSeparator w:val=","/>
  <w14:docId w14:val="3F68A22C"/>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12850</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5</cp:revision>
  <cp:lastPrinted>2014-10-01T14:58:00Z</cp:lastPrinted>
  <dcterms:created xsi:type="dcterms:W3CDTF">2026-03-06T11:56:00Z</dcterms:created>
  <dcterms:modified xsi:type="dcterms:W3CDTF">2026-03-18T13:09:00Z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