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3D0" w:rsidRPr="002512FB" w:rsidRDefault="00303D56" w:rsidP="00303D56">
      <w:pPr>
        <w:ind w:left="-900" w:right="-907"/>
        <w:rPr>
          <w:rFonts w:ascii="Arial" w:hAnsi="Arial" w:cs="Arial"/>
          <w:b/>
          <w:bCs/>
          <w:sz w:val="20"/>
        </w:rPr>
      </w:pPr>
      <w:r>
        <w:rPr>
          <w:noProof/>
          <w:lang w:eastAsia="en-GB"/>
        </w:rPr>
        <w:drawing>
          <wp:anchor distT="0" distB="0" distL="114300" distR="114300" simplePos="0" relativeHeight="251660800" behindDoc="0" locked="0" layoutInCell="1" allowOverlap="1">
            <wp:simplePos x="0" y="0"/>
            <wp:positionH relativeFrom="column">
              <wp:posOffset>-485775</wp:posOffset>
            </wp:positionH>
            <wp:positionV relativeFrom="paragraph">
              <wp:posOffset>0</wp:posOffset>
            </wp:positionV>
            <wp:extent cx="2077720" cy="8547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r w:rsidR="00F22647"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33D0" w:rsidRDefault="008733D0">
                            <w:pPr>
                              <w:pStyle w:val="Heading5"/>
                            </w:pPr>
                          </w:p>
                          <w:p w:rsidR="00303D56" w:rsidRPr="00303D56" w:rsidRDefault="00303D56" w:rsidP="00303D56">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p w:rsidR="00303D56" w:rsidRPr="00303D56" w:rsidRDefault="00303D56" w:rsidP="00303D56">
                      <w:pPr>
                        <w:rPr>
                          <w:lang w:val="en-US"/>
                        </w:rPr>
                      </w:pPr>
                    </w:p>
                  </w:txbxContent>
                </v:textbox>
              </v:shape>
            </w:pict>
          </mc:Fallback>
        </mc:AlternateContent>
      </w:r>
      <w:r>
        <w:rPr>
          <w:rFonts w:ascii="Arial" w:hAnsi="Arial" w:cs="Arial"/>
          <w:b/>
          <w:bCs/>
          <w:sz w:val="20"/>
        </w:rPr>
        <w:tab/>
      </w:r>
      <w:r>
        <w:rPr>
          <w:rFonts w:ascii="Arial" w:hAnsi="Arial" w:cs="Arial"/>
          <w:b/>
          <w:bCs/>
          <w:sz w:val="20"/>
        </w:rPr>
        <w:tab/>
      </w:r>
      <w:r w:rsidR="008733D0" w:rsidRPr="002512FB">
        <w:rPr>
          <w:rFonts w:ascii="Arial" w:hAnsi="Arial" w:cs="Arial"/>
          <w:b/>
          <w:bCs/>
          <w:sz w:val="20"/>
        </w:rPr>
        <w:t>Bradbury Centre, Stockton Road, Sunderland.  SR2 7AQ</w:t>
      </w:r>
    </w:p>
    <w:p w:rsidR="008733D0" w:rsidRPr="002512FB" w:rsidRDefault="008733D0">
      <w:pPr>
        <w:ind w:left="-540" w:right="-694"/>
        <w:jc w:val="right"/>
        <w:rPr>
          <w:rFonts w:ascii="Arial" w:hAnsi="Arial" w:cs="Arial"/>
          <w:b/>
          <w:bCs/>
          <w:sz w:val="20"/>
        </w:rPr>
      </w:pPr>
      <w:r w:rsidRPr="002512FB">
        <w:rPr>
          <w:rFonts w:ascii="Arial" w:hAnsi="Arial" w:cs="Arial"/>
          <w:b/>
          <w:bCs/>
          <w:sz w:val="20"/>
        </w:rPr>
        <w:t xml:space="preserve">Tel:  0191 5141131   </w:t>
      </w:r>
    </w:p>
    <w:p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DA6AE5"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rsidR="008733D0" w:rsidRDefault="008733D0">
      <w:pPr>
        <w:pStyle w:val="Heading1"/>
        <w:ind w:right="-694"/>
        <w:jc w:val="left"/>
        <w:rPr>
          <w:rFonts w:ascii="Arial" w:hAnsi="Arial" w:cs="Arial"/>
        </w:rPr>
      </w:pPr>
    </w:p>
    <w:p w:rsidR="006A29B5" w:rsidRPr="006A29B5" w:rsidRDefault="006A29B5" w:rsidP="006A29B5"/>
    <w:p w:rsidR="00303D56" w:rsidRDefault="00303D56">
      <w:pPr>
        <w:pStyle w:val="Heading1"/>
        <w:ind w:left="-540" w:right="-694"/>
        <w:rPr>
          <w:rFonts w:ascii="Arial" w:hAnsi="Arial" w:cs="Arial"/>
          <w:lang w:val="it-IT"/>
        </w:rPr>
      </w:pPr>
    </w:p>
    <w:p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rsidR="00730EAE" w:rsidRPr="002512FB" w:rsidRDefault="00730EAE" w:rsidP="00730EAE">
      <w:pPr>
        <w:rPr>
          <w:rFonts w:ascii="Arial" w:hAnsi="Arial" w:cs="Arial"/>
          <w:lang w:val="it-IT"/>
        </w:rPr>
      </w:pPr>
    </w:p>
    <w:p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tc>
          <w:tcPr>
            <w:tcW w:w="10080" w:type="dxa"/>
          </w:tcPr>
          <w:p w:rsidR="000A1A61" w:rsidRPr="00224290"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2235D1">
              <w:rPr>
                <w:rFonts w:ascii="Arial" w:hAnsi="Arial" w:cs="Arial"/>
                <w:u w:val="none"/>
              </w:rPr>
              <w:t xml:space="preserve">Essence </w:t>
            </w:r>
            <w:r w:rsidR="00A006CD">
              <w:rPr>
                <w:rFonts w:ascii="Arial" w:hAnsi="Arial" w:cs="Arial"/>
                <w:u w:val="none"/>
              </w:rPr>
              <w:t>Dementia Navigator (Phase 1)</w:t>
            </w:r>
          </w:p>
          <w:p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tc>
          <w:tcPr>
            <w:tcW w:w="10080" w:type="dxa"/>
          </w:tcPr>
          <w:p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rsidR="008733D0" w:rsidRPr="002512FB" w:rsidRDefault="008733D0">
            <w:pPr>
              <w:rPr>
                <w:rFonts w:ascii="Arial" w:hAnsi="Arial" w:cs="Arial"/>
              </w:rPr>
            </w:pPr>
          </w:p>
        </w:tc>
      </w:tr>
    </w:tbl>
    <w:p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c>
          <w:tcPr>
            <w:tcW w:w="10080" w:type="dxa"/>
            <w:gridSpan w:val="2"/>
            <w:shd w:val="solid" w:color="000000" w:fill="FFFFFF"/>
          </w:tcPr>
          <w:p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trPr>
          <w:cantSplit/>
        </w:trPr>
        <w:tc>
          <w:tcPr>
            <w:tcW w:w="5040" w:type="dxa"/>
          </w:tcPr>
          <w:p w:rsidR="008733D0" w:rsidRPr="002512FB" w:rsidRDefault="008733D0">
            <w:pPr>
              <w:rPr>
                <w:rFonts w:ascii="Arial" w:hAnsi="Arial" w:cs="Arial"/>
              </w:rPr>
            </w:pPr>
            <w:r w:rsidRPr="002512FB">
              <w:rPr>
                <w:rFonts w:ascii="Arial" w:hAnsi="Arial" w:cs="Arial"/>
              </w:rPr>
              <w:t>First Names</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val="restart"/>
          </w:tcPr>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548"/>
        </w:trPr>
        <w:tc>
          <w:tcPr>
            <w:tcW w:w="5040" w:type="dxa"/>
          </w:tcPr>
          <w:p w:rsidR="008733D0" w:rsidRPr="002512FB" w:rsidRDefault="008733D0">
            <w:pPr>
              <w:rPr>
                <w:rFonts w:ascii="Arial" w:hAnsi="Arial" w:cs="Arial"/>
              </w:rPr>
            </w:pPr>
            <w:r w:rsidRPr="002512FB">
              <w:rPr>
                <w:rFonts w:ascii="Arial" w:hAnsi="Arial" w:cs="Arial"/>
              </w:rPr>
              <w:t>Last Name</w:t>
            </w:r>
          </w:p>
          <w:p w:rsidR="008733D0" w:rsidRPr="002512FB" w:rsidRDefault="008733D0">
            <w:pPr>
              <w:rPr>
                <w:rFonts w:ascii="Arial" w:hAnsi="Arial" w:cs="Arial"/>
              </w:rPr>
            </w:pPr>
          </w:p>
          <w:p w:rsidR="008733D0" w:rsidRPr="002512FB" w:rsidRDefault="008733D0">
            <w:pPr>
              <w:rPr>
                <w:rFonts w:ascii="Arial" w:hAnsi="Arial" w:cs="Arial"/>
              </w:rPr>
            </w:pPr>
          </w:p>
        </w:tc>
        <w:tc>
          <w:tcPr>
            <w:tcW w:w="5040" w:type="dxa"/>
            <w:vMerge/>
          </w:tcPr>
          <w:p w:rsidR="008733D0" w:rsidRPr="002512FB" w:rsidRDefault="008733D0">
            <w:pPr>
              <w:rPr>
                <w:rFonts w:ascii="Arial" w:hAnsi="Arial" w:cs="Arial"/>
              </w:rPr>
            </w:pPr>
          </w:p>
        </w:tc>
      </w:tr>
      <w:tr w:rsidR="008733D0" w:rsidRPr="002512FB">
        <w:tc>
          <w:tcPr>
            <w:tcW w:w="5040" w:type="dxa"/>
          </w:tcPr>
          <w:p w:rsidR="008733D0" w:rsidRPr="002512FB" w:rsidRDefault="008733D0">
            <w:pPr>
              <w:rPr>
                <w:rFonts w:ascii="Arial" w:hAnsi="Arial" w:cs="Arial"/>
              </w:rPr>
            </w:pPr>
            <w:r w:rsidRPr="002512FB">
              <w:rPr>
                <w:rFonts w:ascii="Arial" w:hAnsi="Arial" w:cs="Arial"/>
              </w:rPr>
              <w:t>National Insurance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Tel. No. (Home) including area code</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Mobile No.</w:t>
            </w:r>
          </w:p>
          <w:p w:rsidR="008733D0" w:rsidRPr="002512FB" w:rsidRDefault="008733D0">
            <w:pPr>
              <w:rPr>
                <w:rFonts w:ascii="Arial" w:hAnsi="Arial" w:cs="Arial"/>
              </w:rPr>
            </w:pPr>
          </w:p>
        </w:tc>
        <w:tc>
          <w:tcPr>
            <w:tcW w:w="5040" w:type="dxa"/>
          </w:tcPr>
          <w:p w:rsidR="008733D0" w:rsidRPr="002512FB" w:rsidRDefault="008733D0">
            <w:pPr>
              <w:rPr>
                <w:rFonts w:ascii="Arial" w:hAnsi="Arial" w:cs="Arial"/>
              </w:rPr>
            </w:pPr>
            <w:r w:rsidRPr="002512FB">
              <w:rPr>
                <w:rFonts w:ascii="Arial" w:hAnsi="Arial" w:cs="Arial"/>
              </w:rPr>
              <w:t>Email</w:t>
            </w:r>
          </w:p>
        </w:tc>
      </w:tr>
      <w:tr w:rsidR="008733D0" w:rsidRPr="002512FB">
        <w:tc>
          <w:tcPr>
            <w:tcW w:w="5040" w:type="dxa"/>
          </w:tcPr>
          <w:p w:rsidR="008733D0" w:rsidRPr="002512FB" w:rsidRDefault="008733D0">
            <w:pPr>
              <w:rPr>
                <w:rFonts w:ascii="Arial" w:hAnsi="Arial" w:cs="Arial"/>
              </w:rPr>
            </w:pPr>
            <w:r w:rsidRPr="002512FB">
              <w:rPr>
                <w:rFonts w:ascii="Arial" w:hAnsi="Arial" w:cs="Arial"/>
              </w:rPr>
              <w:t>Tel No. (Work) including area code</w:t>
            </w:r>
          </w:p>
        </w:tc>
        <w:tc>
          <w:tcPr>
            <w:tcW w:w="5040" w:type="dxa"/>
          </w:tcPr>
          <w:p w:rsidR="008733D0" w:rsidRPr="002512FB" w:rsidRDefault="008733D0">
            <w:pPr>
              <w:rPr>
                <w:rFonts w:ascii="Arial" w:hAnsi="Arial" w:cs="Arial"/>
              </w:rPr>
            </w:pPr>
            <w:r w:rsidRPr="002512FB">
              <w:rPr>
                <w:rFonts w:ascii="Arial" w:hAnsi="Arial" w:cs="Arial"/>
              </w:rPr>
              <w:t xml:space="preserve">May we telephone you at work? </w:t>
            </w:r>
          </w:p>
          <w:p w:rsidR="008733D0" w:rsidRPr="002512FB" w:rsidRDefault="008733D0">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rsidR="008733D0" w:rsidRPr="002512FB" w:rsidRDefault="008733D0">
            <w:pPr>
              <w:pStyle w:val="BodyText"/>
              <w:rPr>
                <w:rFonts w:ascii="Arial" w:hAnsi="Arial" w:cs="Arial"/>
              </w:rPr>
            </w:pPr>
          </w:p>
          <w:p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If YES, please give details………………………………………………….…………………………</w:t>
            </w:r>
          </w:p>
          <w:p w:rsidR="008733D0" w:rsidRPr="002512FB" w:rsidRDefault="008733D0">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Default="008733D0">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Default="00303D56">
      <w:pPr>
        <w:ind w:left="-540" w:right="-694"/>
        <w:rPr>
          <w:rFonts w:ascii="Arial" w:hAnsi="Arial" w:cs="Arial"/>
        </w:rPr>
      </w:pPr>
    </w:p>
    <w:p w:rsidR="00303D56" w:rsidRPr="002512FB" w:rsidRDefault="00303D56">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rsidTr="006A29B5">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Declaration</w:t>
            </w:r>
          </w:p>
        </w:tc>
      </w:tr>
      <w:tr w:rsidR="008733D0" w:rsidRPr="002512FB" w:rsidTr="006A29B5">
        <w:tc>
          <w:tcPr>
            <w:tcW w:w="10080" w:type="dxa"/>
            <w:gridSpan w:val="2"/>
          </w:tcPr>
          <w:p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rsidTr="006A29B5">
        <w:tc>
          <w:tcPr>
            <w:tcW w:w="5040" w:type="dxa"/>
          </w:tcPr>
          <w:p w:rsidR="008733D0" w:rsidRPr="002512FB" w:rsidRDefault="008733D0">
            <w:pPr>
              <w:rPr>
                <w:rFonts w:ascii="Arial" w:hAnsi="Arial" w:cs="Arial"/>
              </w:rPr>
            </w:pPr>
            <w:r w:rsidRPr="002512FB">
              <w:rPr>
                <w:rFonts w:ascii="Arial" w:hAnsi="Arial" w:cs="Arial"/>
              </w:rPr>
              <w:t>Signed</w:t>
            </w:r>
          </w:p>
        </w:tc>
        <w:tc>
          <w:tcPr>
            <w:tcW w:w="5040" w:type="dxa"/>
          </w:tcPr>
          <w:p w:rsidR="008733D0" w:rsidRPr="002512FB" w:rsidRDefault="008733D0">
            <w:pPr>
              <w:rPr>
                <w:rFonts w:ascii="Arial" w:hAnsi="Arial" w:cs="Arial"/>
              </w:rPr>
            </w:pPr>
            <w:r w:rsidRPr="002512FB">
              <w:rPr>
                <w:rFonts w:ascii="Arial" w:hAnsi="Arial" w:cs="Arial"/>
              </w:rPr>
              <w:t>Date</w:t>
            </w:r>
          </w:p>
          <w:p w:rsidR="008733D0" w:rsidRPr="002512FB" w:rsidRDefault="008733D0">
            <w:pPr>
              <w:rPr>
                <w:rFonts w:ascii="Arial" w:hAnsi="Arial" w:cs="Arial"/>
              </w:rPr>
            </w:pPr>
          </w:p>
        </w:tc>
      </w:tr>
      <w:tr w:rsidR="008733D0" w:rsidRPr="002512FB" w:rsidTr="006A29B5">
        <w:tc>
          <w:tcPr>
            <w:tcW w:w="10080" w:type="dxa"/>
            <w:gridSpan w:val="2"/>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rsidTr="006A29B5">
        <w:tc>
          <w:tcPr>
            <w:tcW w:w="10080" w:type="dxa"/>
            <w:gridSpan w:val="2"/>
          </w:tcPr>
          <w:p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rsidR="008733D0" w:rsidRPr="002512FB" w:rsidRDefault="008733D0">
            <w:pPr>
              <w:jc w:val="both"/>
              <w:rPr>
                <w:rFonts w:ascii="Arial" w:hAnsi="Arial" w:cs="Arial"/>
              </w:rPr>
            </w:pPr>
            <w:r w:rsidRPr="002512FB">
              <w:rPr>
                <w:rFonts w:ascii="Arial" w:hAnsi="Arial" w:cs="Arial"/>
              </w:rPr>
              <w:t>………………………………………..……………………………………………….…………………</w:t>
            </w:r>
          </w:p>
          <w:p w:rsidR="00257E79" w:rsidRPr="002512FB" w:rsidRDefault="00257E79" w:rsidP="00257E79">
            <w:pPr>
              <w:jc w:val="both"/>
              <w:rPr>
                <w:rFonts w:ascii="Arial" w:hAnsi="Arial" w:cs="Arial"/>
              </w:rPr>
            </w:pPr>
            <w:r w:rsidRPr="002512FB">
              <w:rPr>
                <w:rFonts w:ascii="Arial" w:hAnsi="Arial" w:cs="Arial"/>
              </w:rPr>
              <w:t>………………………………………..……………………………………………….…………………</w:t>
            </w:r>
          </w:p>
          <w:p w:rsidR="008733D0" w:rsidRPr="002512FB" w:rsidRDefault="008733D0">
            <w:pPr>
              <w:jc w:val="both"/>
              <w:rPr>
                <w:rFonts w:ascii="Arial" w:hAnsi="Arial" w:cs="Arial"/>
              </w:rPr>
            </w:pPr>
          </w:p>
        </w:tc>
      </w:tr>
    </w:tbl>
    <w:p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tc>
          <w:tcPr>
            <w:tcW w:w="10080" w:type="dxa"/>
          </w:tcPr>
          <w:p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1F7F42" w:rsidRPr="002512FB" w:rsidRDefault="001F7F42" w:rsidP="001F7F42">
            <w:pPr>
              <w:jc w:val="both"/>
              <w:rPr>
                <w:rFonts w:ascii="Arial" w:hAnsi="Arial" w:cs="Arial"/>
              </w:rPr>
            </w:pPr>
          </w:p>
          <w:p w:rsidR="001F7F42" w:rsidRPr="002512FB" w:rsidRDefault="001F7F42" w:rsidP="001F7F42">
            <w:pPr>
              <w:jc w:val="both"/>
              <w:rPr>
                <w:rFonts w:ascii="Arial" w:hAnsi="Arial" w:cs="Arial"/>
              </w:rPr>
            </w:pPr>
            <w:r w:rsidRPr="002512FB">
              <w:rPr>
                <w:rFonts w:ascii="Arial" w:hAnsi="Arial" w:cs="Arial"/>
              </w:rPr>
              <w:t>Number of years licence held         ………………………………………………………</w:t>
            </w:r>
          </w:p>
          <w:p w:rsidR="008733D0" w:rsidRPr="002512FB" w:rsidRDefault="008733D0">
            <w:pPr>
              <w:jc w:val="both"/>
              <w:rPr>
                <w:rFonts w:ascii="Arial" w:hAnsi="Arial" w:cs="Arial"/>
              </w:rPr>
            </w:pPr>
          </w:p>
        </w:tc>
      </w:tr>
    </w:tbl>
    <w:p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tc>
          <w:tcPr>
            <w:tcW w:w="10080" w:type="dxa"/>
          </w:tcPr>
          <w:p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rsidR="008733D0" w:rsidRPr="002512FB" w:rsidRDefault="008733D0">
            <w:pPr>
              <w:pStyle w:val="BodyText2"/>
              <w:rPr>
                <w:rFonts w:ascii="Arial" w:hAnsi="Arial" w:cs="Arial"/>
              </w:rPr>
            </w:pPr>
          </w:p>
          <w:p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rsidR="008733D0" w:rsidRPr="002512FB" w:rsidRDefault="008733D0">
            <w:pPr>
              <w:jc w:val="both"/>
              <w:rPr>
                <w:rFonts w:ascii="Arial" w:hAnsi="Arial" w:cs="Arial"/>
              </w:rPr>
            </w:pPr>
          </w:p>
          <w:p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rsidR="008733D0" w:rsidRPr="002512FB" w:rsidRDefault="008733D0">
            <w:pPr>
              <w:pStyle w:val="BodyText2"/>
              <w:rPr>
                <w:rFonts w:ascii="Arial" w:hAnsi="Arial" w:cs="Arial"/>
                <w:i w:val="0"/>
              </w:rPr>
            </w:pPr>
          </w:p>
        </w:tc>
      </w:tr>
    </w:tbl>
    <w:p w:rsidR="008733D0" w:rsidRPr="002512FB" w:rsidRDefault="008733D0">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Pr="002512FB" w:rsidRDefault="00257E79">
      <w:pPr>
        <w:rPr>
          <w:rFonts w:ascii="Arial" w:hAnsi="Arial" w:cs="Arial"/>
        </w:rPr>
      </w:pPr>
    </w:p>
    <w:p w:rsidR="00257E79" w:rsidRDefault="00257E79">
      <w:pPr>
        <w:rPr>
          <w:rFonts w:ascii="Arial" w:hAnsi="Arial" w:cs="Arial"/>
        </w:rPr>
      </w:pPr>
    </w:p>
    <w:p w:rsidR="00137508" w:rsidRDefault="00137508">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trPr>
          <w:cantSplit/>
        </w:trPr>
        <w:tc>
          <w:tcPr>
            <w:tcW w:w="10080" w:type="dxa"/>
            <w:gridSpan w:val="2"/>
            <w:shd w:val="solid" w:color="000000" w:fill="FFFFFF"/>
          </w:tcPr>
          <w:p w:rsidR="008733D0" w:rsidRPr="002512FB" w:rsidRDefault="008733D0">
            <w:pPr>
              <w:numPr>
                <w:ilvl w:val="0"/>
                <w:numId w:val="3"/>
              </w:numPr>
              <w:rPr>
                <w:rFonts w:ascii="Arial" w:hAnsi="Arial" w:cs="Arial"/>
                <w:b/>
              </w:rPr>
            </w:pPr>
            <w:r w:rsidRPr="002512FB">
              <w:rPr>
                <w:rFonts w:ascii="Arial" w:hAnsi="Arial" w:cs="Arial"/>
                <w:b/>
              </w:rPr>
              <w:lastRenderedPageBreak/>
              <w:t>Employment History</w:t>
            </w:r>
          </w:p>
        </w:tc>
      </w:tr>
      <w:tr w:rsidR="008733D0" w:rsidRPr="002512FB">
        <w:trPr>
          <w:cantSplit/>
        </w:trPr>
        <w:tc>
          <w:tcPr>
            <w:tcW w:w="10080" w:type="dxa"/>
            <w:gridSpan w:val="2"/>
          </w:tcPr>
          <w:p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rsidR="008733D0" w:rsidRPr="002512FB" w:rsidRDefault="008733D0">
            <w:pPr>
              <w:tabs>
                <w:tab w:val="left" w:pos="1905"/>
              </w:tabs>
              <w:rPr>
                <w:rFonts w:ascii="Arial" w:hAnsi="Arial" w:cs="Arial"/>
              </w:rPr>
            </w:pPr>
            <w:r w:rsidRPr="002512FB">
              <w:rPr>
                <w:rFonts w:ascii="Arial" w:hAnsi="Arial" w:cs="Arial"/>
              </w:rPr>
              <w:t>Employment Status</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rsidR="008733D0" w:rsidRPr="002512FB" w:rsidRDefault="008733D0">
            <w:pPr>
              <w:tabs>
                <w:tab w:val="left" w:pos="1905"/>
              </w:tabs>
              <w:rPr>
                <w:rFonts w:ascii="Arial" w:hAnsi="Arial" w:cs="Arial"/>
              </w:rPr>
            </w:pPr>
          </w:p>
          <w:p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trPr>
          <w:cantSplit/>
          <w:trHeight w:val="615"/>
        </w:trPr>
        <w:tc>
          <w:tcPr>
            <w:tcW w:w="5040" w:type="dxa"/>
          </w:tcPr>
          <w:p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rsidR="008733D0" w:rsidRPr="002512FB" w:rsidRDefault="008733D0">
            <w:pPr>
              <w:tabs>
                <w:tab w:val="left" w:pos="1905"/>
              </w:tabs>
              <w:rPr>
                <w:rFonts w:ascii="Arial" w:hAnsi="Arial" w:cs="Arial"/>
              </w:rPr>
            </w:pPr>
          </w:p>
        </w:tc>
      </w:tr>
      <w:tr w:rsidR="008733D0" w:rsidRPr="002512FB">
        <w:trPr>
          <w:cantSplit/>
          <w:trHeight w:val="615"/>
        </w:trPr>
        <w:tc>
          <w:tcPr>
            <w:tcW w:w="5040" w:type="dxa"/>
          </w:tcPr>
          <w:p w:rsidR="008733D0" w:rsidRPr="002512FB" w:rsidRDefault="008733D0">
            <w:pPr>
              <w:rPr>
                <w:rFonts w:ascii="Arial" w:hAnsi="Arial" w:cs="Arial"/>
              </w:rPr>
            </w:pPr>
            <w:r w:rsidRPr="002512FB">
              <w:rPr>
                <w:rFonts w:ascii="Arial" w:hAnsi="Arial" w:cs="Arial"/>
              </w:rPr>
              <w:t>Date appointed</w:t>
            </w:r>
          </w:p>
        </w:tc>
        <w:tc>
          <w:tcPr>
            <w:tcW w:w="5040" w:type="dxa"/>
            <w:vMerge w:val="restart"/>
          </w:tcPr>
          <w:p w:rsidR="008733D0" w:rsidRPr="002512FB" w:rsidRDefault="008733D0">
            <w:pPr>
              <w:rPr>
                <w:rFonts w:ascii="Arial" w:hAnsi="Arial" w:cs="Arial"/>
              </w:rPr>
            </w:pPr>
            <w:r w:rsidRPr="002512FB">
              <w:rPr>
                <w:rFonts w:ascii="Arial" w:hAnsi="Arial" w:cs="Arial"/>
              </w:rPr>
              <w:t>Employers Address</w:t>
            </w: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pStyle w:val="Heading3"/>
              <w:tabs>
                <w:tab w:val="left" w:pos="1905"/>
              </w:tabs>
              <w:rPr>
                <w:rFonts w:ascii="Arial" w:hAnsi="Arial" w:cs="Arial"/>
              </w:rPr>
            </w:pPr>
            <w:r w:rsidRPr="002512FB">
              <w:rPr>
                <w:rFonts w:ascii="Arial" w:hAnsi="Arial" w:cs="Arial"/>
              </w:rPr>
              <w:t>Post Code………..…………………………….</w:t>
            </w:r>
          </w:p>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Date of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rsidR="008733D0" w:rsidRPr="002512FB" w:rsidRDefault="008733D0">
            <w:pPr>
              <w:rPr>
                <w:rFonts w:ascii="Arial" w:hAnsi="Arial" w:cs="Arial"/>
              </w:rPr>
            </w:pPr>
          </w:p>
        </w:tc>
      </w:tr>
      <w:tr w:rsidR="008733D0" w:rsidRPr="002512FB">
        <w:trPr>
          <w:cantSplit/>
          <w:trHeight w:val="615"/>
        </w:trPr>
        <w:tc>
          <w:tcPr>
            <w:tcW w:w="5040" w:type="dxa"/>
          </w:tcPr>
          <w:p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rsidR="008733D0" w:rsidRPr="002512FB" w:rsidRDefault="008733D0">
            <w:pPr>
              <w:rPr>
                <w:rFonts w:ascii="Arial" w:hAnsi="Arial" w:cs="Arial"/>
              </w:rPr>
            </w:pPr>
          </w:p>
        </w:tc>
      </w:tr>
      <w:tr w:rsidR="008733D0" w:rsidRPr="002512FB">
        <w:trPr>
          <w:cantSplit/>
        </w:trPr>
        <w:tc>
          <w:tcPr>
            <w:tcW w:w="10080" w:type="dxa"/>
            <w:gridSpan w:val="2"/>
          </w:tcPr>
          <w:p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tabs>
                <w:tab w:val="left" w:pos="3735"/>
              </w:tabs>
              <w:rPr>
                <w:rFonts w:ascii="Arial" w:hAnsi="Arial" w:cs="Arial"/>
              </w:rPr>
            </w:pPr>
            <w:r w:rsidRPr="002512FB">
              <w:rPr>
                <w:rFonts w:ascii="Arial" w:hAnsi="Arial" w:cs="Arial"/>
              </w:rPr>
              <w:tab/>
            </w: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8733D0" w:rsidRPr="002512FB" w:rsidRDefault="008733D0">
            <w:pPr>
              <w:tabs>
                <w:tab w:val="left" w:pos="3735"/>
              </w:tabs>
              <w:rPr>
                <w:rFonts w:ascii="Arial" w:hAnsi="Arial" w:cs="Arial"/>
              </w:rPr>
            </w:pPr>
          </w:p>
          <w:p w:rsidR="00257E79" w:rsidRPr="002512FB" w:rsidRDefault="00257E79">
            <w:pPr>
              <w:tabs>
                <w:tab w:val="left" w:pos="3735"/>
              </w:tabs>
              <w:rPr>
                <w:rFonts w:ascii="Arial" w:hAnsi="Arial" w:cs="Arial"/>
              </w:rPr>
            </w:pPr>
          </w:p>
          <w:p w:rsidR="00257E79" w:rsidRPr="002512FB" w:rsidRDefault="00257E79">
            <w:pPr>
              <w:tabs>
                <w:tab w:val="left" w:pos="3735"/>
              </w:tabs>
              <w:rPr>
                <w:rFonts w:ascii="Arial" w:hAnsi="Arial" w:cs="Arial"/>
              </w:rPr>
            </w:pPr>
          </w:p>
          <w:p w:rsidR="008733D0" w:rsidRPr="002512FB" w:rsidRDefault="008733D0">
            <w:pPr>
              <w:tabs>
                <w:tab w:val="left" w:pos="3735"/>
              </w:tabs>
              <w:rPr>
                <w:rFonts w:ascii="Arial" w:hAnsi="Arial" w:cs="Arial"/>
              </w:rPr>
            </w:pPr>
          </w:p>
        </w:tc>
      </w:tr>
    </w:tbl>
    <w:p w:rsidR="008733D0" w:rsidRDefault="008733D0">
      <w:pPr>
        <w:rPr>
          <w:rFonts w:ascii="Arial" w:hAnsi="Arial" w:cs="Arial"/>
        </w:rPr>
      </w:pPr>
    </w:p>
    <w:p w:rsidR="00303D56" w:rsidRPr="002512FB" w:rsidRDefault="00303D56">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rsidTr="006A29B5">
        <w:tc>
          <w:tcPr>
            <w:tcW w:w="10080" w:type="dxa"/>
            <w:gridSpan w:val="6"/>
            <w:shd w:val="solid" w:color="000000" w:fill="FFFFFF"/>
          </w:tcPr>
          <w:p w:rsidR="008733D0" w:rsidRPr="002512FB" w:rsidRDefault="008733D0">
            <w:pPr>
              <w:rPr>
                <w:rFonts w:ascii="Arial" w:hAnsi="Arial" w:cs="Arial"/>
                <w:b/>
              </w:rPr>
            </w:pPr>
            <w:r w:rsidRPr="002512FB">
              <w:rPr>
                <w:rFonts w:ascii="Arial" w:hAnsi="Arial" w:cs="Arial"/>
                <w:b/>
              </w:rPr>
              <w:lastRenderedPageBreak/>
              <w:t xml:space="preserve">8.  Employment History cont. </w:t>
            </w:r>
          </w:p>
        </w:tc>
      </w:tr>
      <w:tr w:rsidR="008733D0" w:rsidRPr="002512FB" w:rsidTr="006A29B5">
        <w:trPr>
          <w:cantSplit/>
        </w:trPr>
        <w:tc>
          <w:tcPr>
            <w:tcW w:w="2160" w:type="dxa"/>
          </w:tcPr>
          <w:p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109" w:type="dxa"/>
          </w:tcPr>
          <w:p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rsidR="008733D0" w:rsidRPr="002512FB" w:rsidRDefault="008733D0">
            <w:pPr>
              <w:jc w:val="center"/>
              <w:rPr>
                <w:rFonts w:ascii="Arial" w:hAnsi="Arial" w:cs="Arial"/>
              </w:rPr>
            </w:pPr>
            <w:r w:rsidRPr="002512FB">
              <w:rPr>
                <w:rFonts w:ascii="Arial" w:hAnsi="Arial" w:cs="Arial"/>
              </w:rPr>
              <w:t>Reason for leaving</w:t>
            </w:r>
          </w:p>
        </w:tc>
        <w:tc>
          <w:tcPr>
            <w:tcW w:w="1234" w:type="dxa"/>
          </w:tcPr>
          <w:p w:rsidR="008733D0" w:rsidRPr="002512FB" w:rsidRDefault="008733D0">
            <w:pPr>
              <w:jc w:val="center"/>
              <w:rPr>
                <w:rFonts w:ascii="Arial" w:hAnsi="Arial" w:cs="Arial"/>
              </w:rPr>
            </w:pPr>
            <w:r w:rsidRPr="002512FB">
              <w:rPr>
                <w:rFonts w:ascii="Arial" w:hAnsi="Arial" w:cs="Arial"/>
              </w:rPr>
              <w:t>Full/</w:t>
            </w:r>
          </w:p>
          <w:p w:rsidR="008733D0" w:rsidRPr="002512FB" w:rsidRDefault="008733D0">
            <w:pPr>
              <w:jc w:val="center"/>
              <w:rPr>
                <w:rFonts w:ascii="Arial" w:hAnsi="Arial" w:cs="Arial"/>
              </w:rPr>
            </w:pPr>
            <w:r w:rsidRPr="002512FB">
              <w:rPr>
                <w:rFonts w:ascii="Arial" w:hAnsi="Arial" w:cs="Arial"/>
              </w:rPr>
              <w:t>Part-time</w:t>
            </w:r>
          </w:p>
        </w:tc>
        <w:tc>
          <w:tcPr>
            <w:tcW w:w="1234" w:type="dxa"/>
          </w:tcPr>
          <w:p w:rsidR="008733D0" w:rsidRPr="002512FB" w:rsidRDefault="008733D0">
            <w:pPr>
              <w:jc w:val="center"/>
              <w:rPr>
                <w:rFonts w:ascii="Arial" w:hAnsi="Arial" w:cs="Arial"/>
              </w:rPr>
            </w:pPr>
            <w:r w:rsidRPr="002512FB">
              <w:rPr>
                <w:rFonts w:ascii="Arial" w:hAnsi="Arial" w:cs="Arial"/>
              </w:rPr>
              <w:t>Pay/</w:t>
            </w:r>
          </w:p>
          <w:p w:rsidR="008733D0" w:rsidRPr="002512FB" w:rsidRDefault="008733D0">
            <w:pPr>
              <w:jc w:val="center"/>
              <w:rPr>
                <w:rFonts w:ascii="Arial" w:hAnsi="Arial" w:cs="Arial"/>
              </w:rPr>
            </w:pPr>
            <w:r w:rsidRPr="002512FB">
              <w:rPr>
                <w:rFonts w:ascii="Arial" w:hAnsi="Arial" w:cs="Arial"/>
              </w:rPr>
              <w:t>benefits</w:t>
            </w:r>
          </w:p>
        </w:tc>
      </w:tr>
      <w:tr w:rsidR="008733D0" w:rsidRPr="002512FB" w:rsidTr="006A29B5">
        <w:trPr>
          <w:cantSplit/>
          <w:trHeight w:val="3060"/>
        </w:trPr>
        <w:tc>
          <w:tcPr>
            <w:tcW w:w="2160" w:type="dxa"/>
            <w:tcBorders>
              <w:bottom w:val="single" w:sz="6" w:space="0" w:color="000000"/>
            </w:tcBorders>
          </w:tcPr>
          <w:p w:rsidR="008733D0" w:rsidRPr="002512FB" w:rsidRDefault="008733D0">
            <w:pP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109" w:type="dxa"/>
            <w:tcBorders>
              <w:bottom w:val="single" w:sz="6" w:space="0" w:color="000000"/>
            </w:tcBorders>
          </w:tcPr>
          <w:p w:rsidR="008733D0" w:rsidRPr="002512FB" w:rsidRDefault="008733D0">
            <w:pPr>
              <w:jc w:val="center"/>
              <w:rPr>
                <w:rFonts w:ascii="Arial" w:hAnsi="Arial" w:cs="Arial"/>
              </w:rPr>
            </w:pPr>
          </w:p>
          <w:p w:rsidR="008733D0" w:rsidRPr="002512FB" w:rsidRDefault="008733D0">
            <w:pPr>
              <w:jc w:val="center"/>
              <w:rPr>
                <w:rFonts w:ascii="Arial" w:hAnsi="Arial" w:cs="Arial"/>
              </w:rPr>
            </w:pPr>
          </w:p>
          <w:p w:rsidR="008733D0" w:rsidRDefault="008733D0">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Default="00137508">
            <w:pPr>
              <w:jc w:val="center"/>
              <w:rPr>
                <w:rFonts w:ascii="Arial" w:hAnsi="Arial" w:cs="Arial"/>
              </w:rPr>
            </w:pPr>
          </w:p>
          <w:p w:rsidR="00137508" w:rsidRPr="002512FB" w:rsidRDefault="00137508">
            <w:pPr>
              <w:jc w:val="center"/>
              <w:rPr>
                <w:rFonts w:ascii="Arial" w:hAnsi="Arial" w:cs="Arial"/>
              </w:rPr>
            </w:pPr>
          </w:p>
        </w:tc>
        <w:tc>
          <w:tcPr>
            <w:tcW w:w="1903"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c>
          <w:tcPr>
            <w:tcW w:w="1234" w:type="dxa"/>
            <w:tcBorders>
              <w:bottom w:val="single" w:sz="6" w:space="0" w:color="000000"/>
            </w:tcBorders>
          </w:tcPr>
          <w:p w:rsidR="008733D0" w:rsidRPr="002512FB" w:rsidRDefault="008733D0">
            <w:pPr>
              <w:jc w:val="center"/>
              <w:rPr>
                <w:rFonts w:ascii="Arial" w:hAnsi="Arial" w:cs="Arial"/>
              </w:rPr>
            </w:pPr>
          </w:p>
        </w:tc>
      </w:tr>
    </w:tbl>
    <w:p w:rsidR="008733D0" w:rsidRPr="00561F63" w:rsidRDefault="008733D0">
      <w:pPr>
        <w:tabs>
          <w:tab w:val="left" w:pos="6870"/>
        </w:tabs>
        <w:rPr>
          <w:rFonts w:ascii="Arial" w:hAnsi="Arial" w:cs="Arial"/>
          <w:b/>
        </w:rPr>
      </w:pPr>
      <w:r w:rsidRPr="00561F63">
        <w:rPr>
          <w:rFonts w:ascii="Arial" w:hAnsi="Arial" w:cs="Arial"/>
          <w:b/>
        </w:rPr>
        <w:tab/>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1077"/>
        <w:gridCol w:w="1623"/>
        <w:gridCol w:w="1800"/>
        <w:gridCol w:w="1620"/>
      </w:tblGrid>
      <w:tr w:rsidR="008733D0" w:rsidRPr="00561F63" w:rsidTr="006A29B5">
        <w:tc>
          <w:tcPr>
            <w:tcW w:w="10080" w:type="dxa"/>
            <w:gridSpan w:val="6"/>
            <w:shd w:val="solid" w:color="000000" w:fill="FFFFFF"/>
          </w:tcPr>
          <w:p w:rsidR="008733D0" w:rsidRPr="00561F63" w:rsidRDefault="009953B8" w:rsidP="009953B8">
            <w:pPr>
              <w:jc w:val="both"/>
              <w:rPr>
                <w:rFonts w:ascii="Arial" w:hAnsi="Arial" w:cs="Arial"/>
                <w:b/>
              </w:rPr>
            </w:pPr>
            <w:r w:rsidRPr="00561F63">
              <w:rPr>
                <w:rFonts w:ascii="Arial" w:hAnsi="Arial" w:cs="Arial"/>
                <w:b/>
              </w:rPr>
              <w:t xml:space="preserve">9. </w:t>
            </w:r>
            <w:r w:rsidR="00561F63" w:rsidRPr="00561F63">
              <w:rPr>
                <w:rFonts w:ascii="Arial" w:hAnsi="Arial" w:cs="Arial"/>
                <w:b/>
              </w:rPr>
              <w:t xml:space="preserve"> </w:t>
            </w:r>
            <w:r w:rsidR="008733D0" w:rsidRPr="00561F63">
              <w:rPr>
                <w:rFonts w:ascii="Arial" w:hAnsi="Arial" w:cs="Arial"/>
                <w:b/>
              </w:rPr>
              <w:t>Referees</w:t>
            </w:r>
          </w:p>
        </w:tc>
      </w:tr>
      <w:tr w:rsidR="008733D0" w:rsidRPr="002512FB" w:rsidTr="006A29B5">
        <w:trPr>
          <w:cantSplit/>
        </w:trPr>
        <w:tc>
          <w:tcPr>
            <w:tcW w:w="10080" w:type="dxa"/>
            <w:gridSpan w:val="6"/>
          </w:tcPr>
          <w:p w:rsidR="008733D0" w:rsidRPr="002512FB" w:rsidRDefault="008733D0">
            <w:pPr>
              <w:rPr>
                <w:rFonts w:ascii="Arial" w:hAnsi="Arial" w:cs="Arial"/>
                <w:i/>
              </w:rPr>
            </w:pPr>
            <w:r w:rsidRPr="002512FB">
              <w:rPr>
                <w:rFonts w:ascii="Arial" w:hAnsi="Arial" w:cs="Arial"/>
                <w:i/>
              </w:rPr>
              <w:t xml:space="preserve">Please give names and addresses of two referees.  One should be your present or most recent employer.  </w:t>
            </w:r>
          </w:p>
        </w:tc>
      </w:tr>
      <w:tr w:rsidR="008733D0" w:rsidRPr="002512FB" w:rsidTr="009953B8">
        <w:trPr>
          <w:cantSplit/>
        </w:trPr>
        <w:tc>
          <w:tcPr>
            <w:tcW w:w="5037" w:type="dxa"/>
            <w:gridSpan w:val="3"/>
          </w:tcPr>
          <w:p w:rsidR="008733D0" w:rsidRPr="002512FB" w:rsidRDefault="008733D0">
            <w:pPr>
              <w:rPr>
                <w:rFonts w:ascii="Arial" w:hAnsi="Arial" w:cs="Arial"/>
              </w:rPr>
            </w:pPr>
            <w:r w:rsidRPr="002512FB">
              <w:rPr>
                <w:rFonts w:ascii="Arial" w:hAnsi="Arial" w:cs="Arial"/>
              </w:rPr>
              <w:t xml:space="preserve">Reference 1 – </w:t>
            </w:r>
            <w:r w:rsidRPr="009953B8">
              <w:rPr>
                <w:rFonts w:ascii="Arial" w:hAnsi="Arial" w:cs="Arial"/>
                <w:sz w:val="22"/>
                <w:szCs w:val="22"/>
              </w:rPr>
              <w:t xml:space="preserve">should be current/last </w:t>
            </w:r>
            <w:r w:rsidR="009953B8">
              <w:rPr>
                <w:rFonts w:ascii="Arial" w:hAnsi="Arial" w:cs="Arial"/>
                <w:sz w:val="22"/>
                <w:szCs w:val="22"/>
              </w:rPr>
              <w:t>e</w:t>
            </w:r>
            <w:r w:rsidRPr="009953B8">
              <w:rPr>
                <w:rFonts w:ascii="Arial" w:hAnsi="Arial" w:cs="Arial"/>
                <w:sz w:val="22"/>
                <w:szCs w:val="22"/>
              </w:rPr>
              <w:t>mployer</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3" w:type="dxa"/>
            <w:gridSpan w:val="3"/>
          </w:tcPr>
          <w:p w:rsidR="008733D0" w:rsidRDefault="008733D0">
            <w:pPr>
              <w:pStyle w:val="Footer"/>
              <w:tabs>
                <w:tab w:val="clear" w:pos="4153"/>
                <w:tab w:val="clear" w:pos="8306"/>
              </w:tabs>
              <w:rPr>
                <w:rFonts w:ascii="Arial" w:hAnsi="Arial" w:cs="Arial"/>
              </w:rPr>
            </w:pPr>
            <w:r w:rsidRPr="002512FB">
              <w:rPr>
                <w:rFonts w:ascii="Arial" w:hAnsi="Arial" w:cs="Arial"/>
              </w:rPr>
              <w:t>Reference 2</w:t>
            </w:r>
          </w:p>
          <w:p w:rsidR="009953B8" w:rsidRPr="009953B8" w:rsidRDefault="009953B8">
            <w:pPr>
              <w:pStyle w:val="Footer"/>
              <w:tabs>
                <w:tab w:val="clear" w:pos="4153"/>
                <w:tab w:val="clear" w:pos="8306"/>
              </w:tabs>
              <w:rPr>
                <w:rFonts w:ascii="Arial" w:hAnsi="Arial" w:cs="Arial"/>
                <w:sz w:val="16"/>
                <w:szCs w:val="16"/>
              </w:rPr>
            </w:pPr>
          </w:p>
          <w:p w:rsidR="008733D0" w:rsidRPr="002512FB" w:rsidRDefault="008733D0">
            <w:pPr>
              <w:rPr>
                <w:rFonts w:ascii="Arial" w:hAnsi="Arial" w:cs="Arial"/>
              </w:rPr>
            </w:pPr>
            <w:r w:rsidRPr="002512FB">
              <w:rPr>
                <w:rFonts w:ascii="Arial" w:hAnsi="Arial" w:cs="Arial"/>
              </w:rPr>
              <w:t>Name…………………………………………….</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Position Held…………………………………..</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Organisation…………………………………….</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Address………………………………………….</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Postcode……………………………………….</w:t>
            </w:r>
          </w:p>
          <w:p w:rsidR="008733D0" w:rsidRPr="002512FB" w:rsidRDefault="008733D0">
            <w:pPr>
              <w:rPr>
                <w:rFonts w:ascii="Arial" w:hAnsi="Arial" w:cs="Arial"/>
              </w:rPr>
            </w:pPr>
          </w:p>
          <w:p w:rsidR="008733D0" w:rsidRDefault="008733D0">
            <w:pPr>
              <w:rPr>
                <w:rFonts w:ascii="Arial" w:hAnsi="Arial" w:cs="Arial"/>
              </w:rPr>
            </w:pPr>
            <w:r w:rsidRPr="002512FB">
              <w:rPr>
                <w:rFonts w:ascii="Arial" w:hAnsi="Arial" w:cs="Arial"/>
              </w:rPr>
              <w:t>Tel. No. ………………………………………….</w:t>
            </w:r>
          </w:p>
          <w:p w:rsidR="009953B8" w:rsidRDefault="009953B8">
            <w:pPr>
              <w:rPr>
                <w:rFonts w:ascii="Arial" w:hAnsi="Arial" w:cs="Arial"/>
              </w:rPr>
            </w:pPr>
          </w:p>
          <w:p w:rsidR="009953B8" w:rsidRPr="002512FB" w:rsidRDefault="009953B8">
            <w:pPr>
              <w:rPr>
                <w:rFonts w:ascii="Arial" w:hAnsi="Arial" w:cs="Arial"/>
              </w:rPr>
            </w:pPr>
            <w:r>
              <w:rPr>
                <w:rFonts w:ascii="Arial" w:hAnsi="Arial" w:cs="Arial"/>
              </w:rPr>
              <w:t>Email …………………………………………….</w:t>
            </w:r>
          </w:p>
          <w:p w:rsidR="008733D0" w:rsidRPr="002512FB" w:rsidRDefault="008733D0">
            <w:pPr>
              <w:rPr>
                <w:rFonts w:ascii="Arial" w:hAnsi="Arial" w:cs="Arial"/>
              </w:rPr>
            </w:pPr>
          </w:p>
          <w:p w:rsidR="008733D0" w:rsidRPr="002512FB" w:rsidRDefault="008733D0">
            <w:pPr>
              <w:rPr>
                <w:rFonts w:ascii="Arial" w:hAnsi="Arial" w:cs="Arial"/>
              </w:rPr>
            </w:pPr>
            <w:r w:rsidRPr="002512FB">
              <w:rPr>
                <w:rFonts w:ascii="Arial" w:hAnsi="Arial" w:cs="Arial"/>
              </w:rPr>
              <w:t>Capacity in which you know referee</w:t>
            </w:r>
          </w:p>
          <w:p w:rsidR="008733D0" w:rsidRPr="009953B8" w:rsidRDefault="008733D0">
            <w:pPr>
              <w:rPr>
                <w:rFonts w:ascii="Arial" w:hAnsi="Arial" w:cs="Arial"/>
                <w:sz w:val="16"/>
                <w:szCs w:val="16"/>
              </w:rPr>
            </w:pPr>
          </w:p>
          <w:p w:rsidR="008733D0" w:rsidRPr="002512FB" w:rsidRDefault="008733D0">
            <w:pPr>
              <w:rPr>
                <w:rFonts w:ascii="Arial" w:hAnsi="Arial" w:cs="Arial"/>
              </w:rPr>
            </w:pPr>
            <w:r w:rsidRPr="002512FB">
              <w:rPr>
                <w:rFonts w:ascii="Arial" w:hAnsi="Arial" w:cs="Arial"/>
              </w:rPr>
              <w:t>……………………………………………………</w:t>
            </w:r>
          </w:p>
          <w:p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r w:rsidR="008733D0" w:rsidRPr="002512FB" w:rsidTr="006A29B5">
        <w:tc>
          <w:tcPr>
            <w:tcW w:w="10080" w:type="dxa"/>
            <w:gridSpan w:val="6"/>
            <w:shd w:val="solid" w:color="000000" w:fill="FFFFFF"/>
          </w:tcPr>
          <w:p w:rsidR="008733D0" w:rsidRPr="002512FB" w:rsidRDefault="00561F63" w:rsidP="00561F63">
            <w:pPr>
              <w:ind w:left="360"/>
              <w:rPr>
                <w:rFonts w:ascii="Arial" w:hAnsi="Arial" w:cs="Arial"/>
                <w:b/>
              </w:rPr>
            </w:pPr>
            <w:r>
              <w:rPr>
                <w:rFonts w:ascii="Arial" w:hAnsi="Arial" w:cs="Arial"/>
                <w:b/>
              </w:rPr>
              <w:lastRenderedPageBreak/>
              <w:t>10.</w:t>
            </w:r>
            <w:r w:rsidR="008733D0" w:rsidRPr="002512FB">
              <w:rPr>
                <w:rFonts w:ascii="Arial" w:hAnsi="Arial" w:cs="Arial"/>
                <w:b/>
              </w:rPr>
              <w:t xml:space="preserve"> Secondary &amp; Further Education </w:t>
            </w:r>
          </w:p>
        </w:tc>
      </w:tr>
      <w:tr w:rsidR="008733D0" w:rsidRPr="002512FB" w:rsidTr="006A29B5">
        <w:trPr>
          <w:cantSplit/>
        </w:trPr>
        <w:tc>
          <w:tcPr>
            <w:tcW w:w="2520" w:type="dxa"/>
          </w:tcPr>
          <w:p w:rsidR="008733D0" w:rsidRPr="002512FB" w:rsidRDefault="008733D0">
            <w:pPr>
              <w:jc w:val="center"/>
              <w:rPr>
                <w:rFonts w:ascii="Arial" w:hAnsi="Arial" w:cs="Arial"/>
              </w:rPr>
            </w:pPr>
            <w:r w:rsidRPr="002512FB">
              <w:rPr>
                <w:rFonts w:ascii="Arial" w:hAnsi="Arial" w:cs="Arial"/>
              </w:rPr>
              <w:t>Name and address of schools/colleges</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2700" w:type="dxa"/>
            <w:gridSpan w:val="2"/>
          </w:tcPr>
          <w:p w:rsidR="008733D0" w:rsidRPr="002512FB" w:rsidRDefault="008733D0">
            <w:pPr>
              <w:jc w:val="center"/>
              <w:rPr>
                <w:rFonts w:ascii="Arial" w:hAnsi="Arial" w:cs="Arial"/>
              </w:rPr>
            </w:pPr>
            <w:r w:rsidRPr="002512FB">
              <w:rPr>
                <w:rFonts w:ascii="Arial" w:hAnsi="Arial" w:cs="Arial"/>
              </w:rPr>
              <w:t>Subjects taken</w:t>
            </w:r>
          </w:p>
        </w:tc>
        <w:tc>
          <w:tcPr>
            <w:tcW w:w="1800" w:type="dxa"/>
          </w:tcPr>
          <w:p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rsidR="008733D0" w:rsidRPr="002512FB" w:rsidRDefault="008733D0">
            <w:pPr>
              <w:jc w:val="center"/>
              <w:rPr>
                <w:rFonts w:ascii="Arial" w:hAnsi="Arial" w:cs="Arial"/>
              </w:rPr>
            </w:pPr>
            <w:r w:rsidRPr="002512FB">
              <w:rPr>
                <w:rFonts w:ascii="Arial" w:hAnsi="Arial" w:cs="Arial"/>
              </w:rPr>
              <w:t>Level Attained</w:t>
            </w:r>
          </w:p>
        </w:tc>
      </w:tr>
      <w:tr w:rsidR="008733D0" w:rsidRPr="002512FB" w:rsidTr="006A29B5">
        <w:trPr>
          <w:cantSplit/>
          <w:trHeight w:val="346"/>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2700" w:type="dxa"/>
            <w:gridSpan w:val="2"/>
            <w:tcBorders>
              <w:bottom w:val="single" w:sz="6" w:space="0" w:color="000000"/>
            </w:tcBorders>
          </w:tcPr>
          <w:p w:rsidR="008733D0" w:rsidRPr="002512FB" w:rsidRDefault="008733D0">
            <w:pPr>
              <w:jc w:val="center"/>
              <w:rPr>
                <w:rFonts w:ascii="Arial" w:hAnsi="Arial" w:cs="Arial"/>
              </w:rPr>
            </w:pPr>
          </w:p>
        </w:tc>
        <w:tc>
          <w:tcPr>
            <w:tcW w:w="1800" w:type="dxa"/>
            <w:tcBorders>
              <w:bottom w:val="single" w:sz="6" w:space="0" w:color="000000"/>
            </w:tcBorders>
          </w:tcPr>
          <w:p w:rsidR="008733D0" w:rsidRPr="002512FB" w:rsidRDefault="008733D0">
            <w:pPr>
              <w:jc w:val="center"/>
              <w:rPr>
                <w:rFonts w:ascii="Arial" w:hAnsi="Arial" w:cs="Arial"/>
              </w:rPr>
            </w:pPr>
          </w:p>
        </w:tc>
        <w:tc>
          <w:tcPr>
            <w:tcW w:w="16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3600"/>
        <w:gridCol w:w="2520"/>
      </w:tblGrid>
      <w:tr w:rsidR="008733D0" w:rsidRPr="002512FB">
        <w:tc>
          <w:tcPr>
            <w:tcW w:w="10080" w:type="dxa"/>
            <w:gridSpan w:val="4"/>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Higher Education &amp; Professional Qualifications </w:t>
            </w:r>
          </w:p>
        </w:tc>
      </w:tr>
      <w:tr w:rsidR="008733D0" w:rsidRPr="002512FB">
        <w:trPr>
          <w:cantSplit/>
        </w:trPr>
        <w:tc>
          <w:tcPr>
            <w:tcW w:w="10080" w:type="dxa"/>
            <w:gridSpan w:val="4"/>
          </w:tcPr>
          <w:p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rsidTr="00983408">
        <w:trPr>
          <w:cantSplit/>
        </w:trPr>
        <w:tc>
          <w:tcPr>
            <w:tcW w:w="2520" w:type="dxa"/>
          </w:tcPr>
          <w:p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rsidR="008733D0" w:rsidRPr="002512FB" w:rsidRDefault="008733D0">
            <w:pPr>
              <w:jc w:val="center"/>
              <w:rPr>
                <w:rFonts w:ascii="Arial" w:hAnsi="Arial" w:cs="Arial"/>
              </w:rPr>
            </w:pPr>
            <w:r w:rsidRPr="002512FB">
              <w:rPr>
                <w:rFonts w:ascii="Arial" w:hAnsi="Arial" w:cs="Arial"/>
              </w:rPr>
              <w:t xml:space="preserve">Dates from </w:t>
            </w:r>
          </w:p>
          <w:p w:rsidR="008733D0" w:rsidRPr="002512FB" w:rsidRDefault="008733D0">
            <w:pPr>
              <w:jc w:val="center"/>
              <w:rPr>
                <w:rFonts w:ascii="Arial" w:hAnsi="Arial" w:cs="Arial"/>
              </w:rPr>
            </w:pPr>
            <w:r w:rsidRPr="002512FB">
              <w:rPr>
                <w:rFonts w:ascii="Arial" w:hAnsi="Arial" w:cs="Arial"/>
              </w:rPr>
              <w:t>and to</w:t>
            </w:r>
          </w:p>
        </w:tc>
        <w:tc>
          <w:tcPr>
            <w:tcW w:w="3600" w:type="dxa"/>
          </w:tcPr>
          <w:p w:rsidR="008733D0" w:rsidRPr="002512FB" w:rsidRDefault="008733D0">
            <w:pPr>
              <w:jc w:val="center"/>
              <w:rPr>
                <w:rFonts w:ascii="Arial" w:hAnsi="Arial" w:cs="Arial"/>
              </w:rPr>
            </w:pPr>
            <w:r w:rsidRPr="002512FB">
              <w:rPr>
                <w:rFonts w:ascii="Arial" w:hAnsi="Arial" w:cs="Arial"/>
              </w:rPr>
              <w:t>Qualifications</w:t>
            </w:r>
          </w:p>
          <w:p w:rsidR="008733D0" w:rsidRPr="002512FB" w:rsidRDefault="008733D0">
            <w:pPr>
              <w:jc w:val="center"/>
              <w:rPr>
                <w:rFonts w:ascii="Arial" w:hAnsi="Arial" w:cs="Arial"/>
              </w:rPr>
            </w:pPr>
          </w:p>
        </w:tc>
        <w:tc>
          <w:tcPr>
            <w:tcW w:w="2520" w:type="dxa"/>
          </w:tcPr>
          <w:p w:rsidR="008733D0" w:rsidRPr="002512FB" w:rsidRDefault="008733D0">
            <w:pPr>
              <w:jc w:val="center"/>
              <w:rPr>
                <w:rFonts w:ascii="Arial" w:hAnsi="Arial" w:cs="Arial"/>
              </w:rPr>
            </w:pPr>
            <w:r w:rsidRPr="002512FB">
              <w:rPr>
                <w:rFonts w:ascii="Arial" w:hAnsi="Arial" w:cs="Arial"/>
              </w:rPr>
              <w:t>Class attained/</w:t>
            </w:r>
          </w:p>
          <w:p w:rsidR="008733D0" w:rsidRPr="002512FB" w:rsidRDefault="008733D0">
            <w:pPr>
              <w:jc w:val="center"/>
              <w:rPr>
                <w:rFonts w:ascii="Arial" w:hAnsi="Arial" w:cs="Arial"/>
              </w:rPr>
            </w:pPr>
            <w:r w:rsidRPr="002512FB">
              <w:rPr>
                <w:rFonts w:ascii="Arial" w:hAnsi="Arial" w:cs="Arial"/>
              </w:rPr>
              <w:t>expected*</w:t>
            </w:r>
          </w:p>
        </w:tc>
      </w:tr>
      <w:tr w:rsidR="008733D0" w:rsidRPr="002512FB" w:rsidTr="00983408">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c>
          <w:tcPr>
            <w:tcW w:w="1440" w:type="dxa"/>
            <w:tcBorders>
              <w:bottom w:val="single" w:sz="6" w:space="0" w:color="000000"/>
            </w:tcBorders>
          </w:tcPr>
          <w:p w:rsidR="008733D0" w:rsidRPr="002512FB" w:rsidRDefault="008733D0">
            <w:pPr>
              <w:jc w:val="center"/>
              <w:rPr>
                <w:rFonts w:ascii="Arial" w:hAnsi="Arial" w:cs="Arial"/>
              </w:rPr>
            </w:pPr>
          </w:p>
        </w:tc>
        <w:tc>
          <w:tcPr>
            <w:tcW w:w="3600" w:type="dxa"/>
            <w:tcBorders>
              <w:bottom w:val="single" w:sz="6" w:space="0" w:color="000000"/>
            </w:tcBorders>
          </w:tcPr>
          <w:p w:rsidR="008733D0" w:rsidRPr="002512FB" w:rsidRDefault="008733D0">
            <w:pPr>
              <w:jc w:val="center"/>
              <w:rPr>
                <w:rFonts w:ascii="Arial" w:hAnsi="Arial" w:cs="Arial"/>
              </w:rPr>
            </w:pPr>
          </w:p>
        </w:tc>
        <w:tc>
          <w:tcPr>
            <w:tcW w:w="2520" w:type="dxa"/>
            <w:tcBorders>
              <w:bottom w:val="single" w:sz="6" w:space="0" w:color="000000"/>
            </w:tcBorders>
          </w:tcPr>
          <w:p w:rsidR="008733D0" w:rsidRPr="002512FB" w:rsidRDefault="008733D0">
            <w:pPr>
              <w:jc w:val="cente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tc>
          <w:tcPr>
            <w:tcW w:w="10080" w:type="dxa"/>
            <w:gridSpan w:val="3"/>
            <w:shd w:val="solid" w:color="000000" w:fill="FFFFFF"/>
          </w:tcPr>
          <w:p w:rsidR="008733D0" w:rsidRPr="00561F63" w:rsidRDefault="00561F63" w:rsidP="00561F63">
            <w:pPr>
              <w:pStyle w:val="ListParagraph"/>
              <w:numPr>
                <w:ilvl w:val="0"/>
                <w:numId w:val="6"/>
              </w:numPr>
              <w:rPr>
                <w:rFonts w:ascii="Arial" w:hAnsi="Arial" w:cs="Arial"/>
                <w:b/>
              </w:rPr>
            </w:pPr>
            <w:r>
              <w:rPr>
                <w:rFonts w:ascii="Arial" w:hAnsi="Arial" w:cs="Arial"/>
                <w:b/>
              </w:rPr>
              <w:t xml:space="preserve"> </w:t>
            </w:r>
            <w:r w:rsidR="008733D0" w:rsidRPr="00561F63">
              <w:rPr>
                <w:rFonts w:ascii="Arial" w:hAnsi="Arial" w:cs="Arial"/>
                <w:b/>
              </w:rPr>
              <w:t xml:space="preserve">Training &amp; Experience </w:t>
            </w:r>
          </w:p>
        </w:tc>
      </w:tr>
      <w:tr w:rsidR="008733D0" w:rsidRPr="002512FB">
        <w:trPr>
          <w:cantSplit/>
        </w:trPr>
        <w:tc>
          <w:tcPr>
            <w:tcW w:w="10080" w:type="dxa"/>
            <w:gridSpan w:val="3"/>
          </w:tcPr>
          <w:p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trPr>
          <w:cantSplit/>
        </w:trPr>
        <w:tc>
          <w:tcPr>
            <w:tcW w:w="2520" w:type="dxa"/>
          </w:tcPr>
          <w:p w:rsidR="008733D0" w:rsidRPr="002512FB" w:rsidRDefault="008733D0">
            <w:pPr>
              <w:jc w:val="center"/>
              <w:rPr>
                <w:rFonts w:ascii="Arial" w:hAnsi="Arial" w:cs="Arial"/>
              </w:rPr>
            </w:pPr>
            <w:r w:rsidRPr="002512FB">
              <w:rPr>
                <w:rFonts w:ascii="Arial" w:hAnsi="Arial" w:cs="Arial"/>
              </w:rPr>
              <w:t>Dates from and to</w:t>
            </w:r>
          </w:p>
        </w:tc>
        <w:tc>
          <w:tcPr>
            <w:tcW w:w="3780" w:type="dxa"/>
          </w:tcPr>
          <w:p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rsidR="008733D0" w:rsidRPr="002512FB" w:rsidRDefault="008733D0">
            <w:pPr>
              <w:jc w:val="center"/>
              <w:rPr>
                <w:rFonts w:ascii="Arial" w:hAnsi="Arial" w:cs="Arial"/>
              </w:rPr>
            </w:pPr>
            <w:r w:rsidRPr="002512FB">
              <w:rPr>
                <w:rFonts w:ascii="Arial" w:hAnsi="Arial" w:cs="Arial"/>
              </w:rPr>
              <w:t xml:space="preserve">Qualification* </w:t>
            </w:r>
          </w:p>
          <w:p w:rsidR="008733D0" w:rsidRPr="002512FB" w:rsidRDefault="008733D0">
            <w:pPr>
              <w:jc w:val="center"/>
              <w:rPr>
                <w:rFonts w:ascii="Arial" w:hAnsi="Arial" w:cs="Arial"/>
              </w:rPr>
            </w:pPr>
            <w:r w:rsidRPr="002512FB">
              <w:rPr>
                <w:rFonts w:ascii="Arial" w:hAnsi="Arial" w:cs="Arial"/>
              </w:rPr>
              <w:t>(if applicable)</w:t>
            </w:r>
          </w:p>
        </w:tc>
      </w:tr>
      <w:tr w:rsidR="008733D0" w:rsidRPr="002512FB">
        <w:trPr>
          <w:cantSplit/>
          <w:trHeight w:val="283"/>
        </w:trPr>
        <w:tc>
          <w:tcPr>
            <w:tcW w:w="252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c>
          <w:tcPr>
            <w:tcW w:w="3780" w:type="dxa"/>
            <w:tcBorders>
              <w:bottom w:val="single" w:sz="6" w:space="0" w:color="000000"/>
            </w:tcBorders>
          </w:tcPr>
          <w:p w:rsidR="008733D0" w:rsidRDefault="008733D0"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Default="00137508" w:rsidP="00CB690F">
            <w:pPr>
              <w:rPr>
                <w:rFonts w:ascii="Arial" w:hAnsi="Arial" w:cs="Arial"/>
              </w:rPr>
            </w:pPr>
          </w:p>
          <w:p w:rsidR="00137508" w:rsidRPr="002512FB" w:rsidRDefault="00137508" w:rsidP="00CB690F">
            <w:pPr>
              <w:rPr>
                <w:rFonts w:ascii="Arial" w:hAnsi="Arial" w:cs="Arial"/>
              </w:rPr>
            </w:pPr>
          </w:p>
        </w:tc>
        <w:tc>
          <w:tcPr>
            <w:tcW w:w="3780" w:type="dxa"/>
            <w:tcBorders>
              <w:bottom w:val="single" w:sz="6" w:space="0" w:color="000000"/>
            </w:tcBorders>
          </w:tcPr>
          <w:p w:rsidR="008733D0" w:rsidRPr="002512FB" w:rsidRDefault="008733D0">
            <w:pPr>
              <w:jc w:val="center"/>
              <w:rPr>
                <w:rFonts w:ascii="Arial" w:hAnsi="Arial" w:cs="Arial"/>
              </w:rPr>
            </w:pPr>
          </w:p>
        </w:tc>
      </w:tr>
    </w:tbl>
    <w:p w:rsidR="00303D56" w:rsidRPr="002512FB" w:rsidRDefault="00303D56">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lastRenderedPageBreak/>
              <w:t xml:space="preserve">Experience &amp; Skills </w:t>
            </w:r>
          </w:p>
        </w:tc>
      </w:tr>
      <w:tr w:rsidR="008733D0" w:rsidRPr="002512FB">
        <w:trPr>
          <w:cantSplit/>
        </w:trPr>
        <w:tc>
          <w:tcPr>
            <w:tcW w:w="10080" w:type="dxa"/>
          </w:tcPr>
          <w:p w:rsidR="008733D0" w:rsidRPr="002512FB" w:rsidRDefault="008733D0" w:rsidP="006A29B5">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w:t>
            </w:r>
            <w:r w:rsidR="006A29B5">
              <w:rPr>
                <w:rFonts w:ascii="Arial" w:hAnsi="Arial" w:cs="Arial"/>
                <w:i/>
              </w:rPr>
              <w:t>y</w:t>
            </w:r>
            <w:r w:rsidRPr="002512FB">
              <w:rPr>
                <w:rFonts w:ascii="Arial" w:hAnsi="Arial" w:cs="Arial"/>
                <w:i/>
              </w:rPr>
              <w:t>.</w:t>
            </w:r>
          </w:p>
        </w:tc>
      </w:tr>
      <w:tr w:rsidR="008733D0" w:rsidRPr="002512FB">
        <w:trPr>
          <w:cantSplit/>
          <w:trHeight w:val="3600"/>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Default="008733D0">
            <w:pPr>
              <w:rPr>
                <w:rFonts w:ascii="Arial" w:hAnsi="Arial" w:cs="Arial"/>
              </w:rPr>
            </w:pPr>
          </w:p>
          <w:p w:rsidR="00137508" w:rsidRDefault="00137508">
            <w:pPr>
              <w:rPr>
                <w:rFonts w:ascii="Arial" w:hAnsi="Arial" w:cs="Arial"/>
              </w:rPr>
            </w:pPr>
          </w:p>
          <w:p w:rsidR="00137508" w:rsidRDefault="00137508">
            <w:pPr>
              <w:rPr>
                <w:rFonts w:ascii="Arial" w:hAnsi="Arial" w:cs="Arial"/>
              </w:rPr>
            </w:pPr>
          </w:p>
          <w:p w:rsidR="00137508" w:rsidRPr="002512FB" w:rsidRDefault="00137508">
            <w:pPr>
              <w:rPr>
                <w:rFonts w:ascii="Arial" w:hAnsi="Arial" w:cs="Arial"/>
              </w:rPr>
            </w:pPr>
          </w:p>
        </w:tc>
      </w:tr>
    </w:tbl>
    <w:p w:rsidR="004C0D25" w:rsidRPr="002512FB" w:rsidRDefault="004C0D25">
      <w:pPr>
        <w:rPr>
          <w:rFonts w:ascii="Arial" w:hAnsi="Arial" w:cs="Arial"/>
        </w:rPr>
        <w:sectPr w:rsidR="004C0D25" w:rsidRPr="002512FB" w:rsidSect="00723680">
          <w:footerReference w:type="even" r:id="rId10"/>
          <w:footerReference w:type="default" r:id="rId11"/>
          <w:pgSz w:w="11906" w:h="16838"/>
          <w:pgMar w:top="539" w:right="1800" w:bottom="180" w:left="1800" w:header="708" w:footer="708" w:gutter="0"/>
          <w:cols w:space="708"/>
          <w:docGrid w:linePitch="360"/>
        </w:sectPr>
      </w:pPr>
    </w:p>
    <w:p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Reason for Applying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trPr>
          <w:cantSplit/>
          <w:trHeight w:val="391"/>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tc>
          <w:tcPr>
            <w:tcW w:w="10080" w:type="dxa"/>
            <w:shd w:val="solid" w:color="000000" w:fill="FFFFFF"/>
          </w:tcPr>
          <w:p w:rsidR="008733D0" w:rsidRPr="002512FB" w:rsidRDefault="008733D0" w:rsidP="00561F63">
            <w:pPr>
              <w:numPr>
                <w:ilvl w:val="0"/>
                <w:numId w:val="6"/>
              </w:numPr>
              <w:rPr>
                <w:rFonts w:ascii="Arial" w:hAnsi="Arial" w:cs="Arial"/>
                <w:b/>
              </w:rPr>
            </w:pPr>
            <w:r w:rsidRPr="002512FB">
              <w:rPr>
                <w:rFonts w:ascii="Arial" w:hAnsi="Arial" w:cs="Arial"/>
                <w:b/>
              </w:rPr>
              <w:t xml:space="preserve">Additional Information </w:t>
            </w:r>
          </w:p>
        </w:tc>
      </w:tr>
      <w:tr w:rsidR="008733D0" w:rsidRPr="002512FB">
        <w:trPr>
          <w:cantSplit/>
        </w:trPr>
        <w:tc>
          <w:tcPr>
            <w:tcW w:w="10080" w:type="dxa"/>
          </w:tcPr>
          <w:p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trPr>
          <w:cantSplit/>
          <w:trHeight w:val="436"/>
        </w:trPr>
        <w:tc>
          <w:tcPr>
            <w:tcW w:w="10080" w:type="dxa"/>
            <w:tcBorders>
              <w:bottom w:val="single" w:sz="6" w:space="0" w:color="000000"/>
            </w:tcBorders>
          </w:tcPr>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p w:rsidR="008733D0" w:rsidRPr="002512FB" w:rsidRDefault="008733D0">
            <w:pPr>
              <w:rPr>
                <w:rFonts w:ascii="Arial" w:hAnsi="Arial" w:cs="Arial"/>
              </w:rPr>
            </w:pPr>
          </w:p>
        </w:tc>
      </w:tr>
    </w:tbl>
    <w:p w:rsidR="008733D0" w:rsidRPr="002512FB" w:rsidRDefault="008733D0">
      <w:pPr>
        <w:tabs>
          <w:tab w:val="left" w:pos="6870"/>
        </w:tabs>
        <w:rPr>
          <w:rFonts w:ascii="Arial" w:hAnsi="Arial" w:cs="Arial"/>
        </w:rPr>
      </w:pPr>
    </w:p>
    <w:p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rsidR="00F22647" w:rsidRDefault="00F22647" w:rsidP="00F22647">
      <w:pPr>
        <w:autoSpaceDE w:val="0"/>
        <w:autoSpaceDN w:val="0"/>
        <w:adjustRightInd w:val="0"/>
        <w:ind w:left="-851" w:right="-1044"/>
        <w:rPr>
          <w:rFonts w:ascii="Arial" w:hAnsi="Arial" w:cs="Arial"/>
          <w:i/>
          <w:color w:val="000000"/>
          <w:sz w:val="16"/>
          <w:szCs w:val="16"/>
        </w:rPr>
      </w:pPr>
    </w:p>
    <w:p w:rsid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rsidR="00F22647" w:rsidRPr="00F22647" w:rsidRDefault="00F22647" w:rsidP="00F22647">
      <w:pPr>
        <w:autoSpaceDE w:val="0"/>
        <w:autoSpaceDN w:val="0"/>
        <w:adjustRightInd w:val="0"/>
        <w:ind w:left="-851" w:right="-1044"/>
        <w:rPr>
          <w:rFonts w:ascii="Arial" w:hAnsi="Arial" w:cs="Arial"/>
          <w:i/>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2" w:history="1">
        <w:r w:rsidRPr="00F22647">
          <w:rPr>
            <w:rStyle w:val="Hyperlink"/>
            <w:rFonts w:ascii="Arial" w:hAnsi="Arial" w:cs="Arial"/>
            <w:i/>
            <w:sz w:val="16"/>
            <w:szCs w:val="16"/>
          </w:rPr>
          <w:t>www.ageuksunderland.org.uk/privacy</w:t>
        </w:r>
      </w:hyperlink>
    </w:p>
    <w:p w:rsidR="00F22647" w:rsidRPr="00F22647" w:rsidRDefault="00F22647" w:rsidP="00F22647">
      <w:pPr>
        <w:autoSpaceDE w:val="0"/>
        <w:autoSpaceDN w:val="0"/>
        <w:adjustRightInd w:val="0"/>
        <w:ind w:left="-851" w:right="-1044"/>
        <w:rPr>
          <w:rFonts w:ascii="Arial" w:hAnsi="Arial" w:cs="Arial"/>
          <w:i/>
          <w:color w:val="000000"/>
          <w:sz w:val="16"/>
          <w:szCs w:val="16"/>
        </w:rPr>
      </w:pPr>
    </w:p>
    <w:p w:rsidR="008733D0" w:rsidRPr="00F22647" w:rsidRDefault="008733D0" w:rsidP="00F22647">
      <w:pPr>
        <w:tabs>
          <w:tab w:val="left" w:pos="6870"/>
        </w:tabs>
        <w:ind w:left="-804" w:hanging="993"/>
        <w:rPr>
          <w:rFonts w:ascii="Arial" w:hAnsi="Arial" w:cs="Arial"/>
          <w:i/>
          <w:sz w:val="16"/>
          <w:szCs w:val="16"/>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8733D0" w:rsidRPr="002512FB" w:rsidRDefault="008733D0">
      <w:pPr>
        <w:tabs>
          <w:tab w:val="left" w:pos="6870"/>
        </w:tabs>
        <w:rPr>
          <w:rFonts w:ascii="Arial" w:hAnsi="Arial" w:cs="Arial"/>
        </w:rPr>
      </w:pPr>
    </w:p>
    <w:p w:rsidR="00150D68" w:rsidRPr="002512FB" w:rsidRDefault="00303D56" w:rsidP="00150D68">
      <w:pPr>
        <w:tabs>
          <w:tab w:val="left" w:pos="6870"/>
        </w:tabs>
        <w:rPr>
          <w:rFonts w:ascii="Arial" w:hAnsi="Arial" w:cs="Arial"/>
        </w:rPr>
      </w:pPr>
      <w:r>
        <w:rPr>
          <w:noProof/>
          <w:lang w:eastAsia="en-GB"/>
        </w:rPr>
        <w:lastRenderedPageBreak/>
        <w:drawing>
          <wp:anchor distT="0" distB="0" distL="114300" distR="114300" simplePos="0" relativeHeight="251662848" behindDoc="0" locked="0" layoutInCell="1" allowOverlap="1" wp14:anchorId="15013535" wp14:editId="6A62F8FC">
            <wp:simplePos x="0" y="0"/>
            <wp:positionH relativeFrom="column">
              <wp:posOffset>-542925</wp:posOffset>
            </wp:positionH>
            <wp:positionV relativeFrom="paragraph">
              <wp:posOffset>260350</wp:posOffset>
            </wp:positionV>
            <wp:extent cx="2077720" cy="8547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derland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77720" cy="854710"/>
                    </a:xfrm>
                    <a:prstGeom prst="rect">
                      <a:avLst/>
                    </a:prstGeom>
                  </pic:spPr>
                </pic:pic>
              </a:graphicData>
            </a:graphic>
            <wp14:sizeRelH relativeFrom="page">
              <wp14:pctWidth>0</wp14:pctWidth>
            </wp14:sizeRelH>
            <wp14:sizeRelV relativeFrom="page">
              <wp14:pctHeight>0</wp14:pctHeight>
            </wp14:sizeRelV>
          </wp:anchor>
        </w:drawing>
      </w:r>
    </w:p>
    <w:p w:rsidR="00150D68" w:rsidRPr="002512FB" w:rsidRDefault="00150D68" w:rsidP="00150D68">
      <w:pPr>
        <w:ind w:right="-694"/>
        <w:rPr>
          <w:rFonts w:ascii="Arial" w:hAnsi="Arial" w:cs="Arial"/>
        </w:rPr>
      </w:pPr>
    </w:p>
    <w:p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Tel:  0191 5141131   </w:t>
      </w:r>
    </w:p>
    <w:p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3" w:history="1">
        <w:r w:rsidR="00DA6AE5" w:rsidRPr="002375FA">
          <w:rPr>
            <w:rStyle w:val="Hyperlink"/>
            <w:rFonts w:ascii="Arial" w:hAnsi="Arial" w:cs="Arial"/>
            <w:b/>
            <w:bCs/>
            <w:sz w:val="20"/>
          </w:rPr>
          <w:t>recruitment@ageuksunderland.org.uk</w:t>
        </w:r>
      </w:hyperlink>
      <w:r w:rsidRPr="002512FB">
        <w:rPr>
          <w:rFonts w:ascii="Arial" w:hAnsi="Arial" w:cs="Arial"/>
          <w:b/>
          <w:bCs/>
          <w:sz w:val="20"/>
        </w:rPr>
        <w:t xml:space="preserve">   </w:t>
      </w:r>
    </w:p>
    <w:p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4" w:history="1">
        <w:r w:rsidRPr="002512FB">
          <w:rPr>
            <w:rStyle w:val="Hyperlink"/>
            <w:rFonts w:ascii="Arial" w:hAnsi="Arial" w:cs="Arial"/>
            <w:b/>
            <w:bCs/>
            <w:sz w:val="20"/>
          </w:rPr>
          <w:t>www.ageuksunderland.org.uk</w:t>
        </w:r>
      </w:hyperlink>
    </w:p>
    <w:p w:rsidR="00150D68" w:rsidRPr="002512FB" w:rsidRDefault="00150D68" w:rsidP="00150D68">
      <w:pPr>
        <w:ind w:left="-540" w:right="-694"/>
        <w:rPr>
          <w:rFonts w:ascii="Arial" w:hAnsi="Arial" w:cs="Arial"/>
          <w:b/>
          <w:u w:val="single"/>
        </w:rPr>
      </w:pPr>
      <w:bookmarkStart w:id="0" w:name="_GoBack"/>
      <w:bookmarkEnd w:id="0"/>
    </w:p>
    <w:p w:rsidR="00150D68" w:rsidRPr="002512FB" w:rsidRDefault="00150D68" w:rsidP="00150D68">
      <w:pPr>
        <w:pStyle w:val="Footer"/>
        <w:tabs>
          <w:tab w:val="clear" w:pos="4153"/>
          <w:tab w:val="clear" w:pos="8306"/>
        </w:tabs>
        <w:rPr>
          <w:rFonts w:ascii="Arial" w:hAnsi="Arial" w:cs="Arial"/>
        </w:rPr>
      </w:pPr>
    </w:p>
    <w:p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rsidR="00150D68" w:rsidRPr="002512FB" w:rsidRDefault="00150D68" w:rsidP="00150D68">
      <w:pPr>
        <w:rPr>
          <w:rFonts w:ascii="Arial" w:hAnsi="Arial" w:cs="Arial"/>
          <w:sz w:val="20"/>
          <w:szCs w:val="20"/>
          <w:lang w:val="it-IT"/>
        </w:rPr>
      </w:pP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1"/>
        </w:trPr>
        <w:tc>
          <w:tcPr>
            <w:tcW w:w="10080" w:type="dxa"/>
          </w:tcPr>
          <w:p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2235D1">
              <w:rPr>
                <w:rFonts w:ascii="Arial" w:hAnsi="Arial" w:cs="Arial"/>
                <w:sz w:val="22"/>
                <w:szCs w:val="22"/>
                <w:u w:val="none"/>
              </w:rPr>
              <w:t xml:space="preserve">Essence </w:t>
            </w:r>
            <w:r w:rsidR="00D82287">
              <w:rPr>
                <w:rFonts w:ascii="Arial" w:hAnsi="Arial" w:cs="Arial"/>
                <w:sz w:val="22"/>
                <w:szCs w:val="22"/>
                <w:u w:val="none"/>
              </w:rPr>
              <w:t>Dementia Navigator (Phase 1)</w:t>
            </w:r>
          </w:p>
          <w:p w:rsidR="00150D68" w:rsidRPr="003103D4" w:rsidRDefault="00150D68" w:rsidP="004C026D">
            <w:pPr>
              <w:tabs>
                <w:tab w:val="left" w:pos="2412"/>
              </w:tabs>
              <w:rPr>
                <w:rFonts w:ascii="Arial" w:hAnsi="Arial" w:cs="Arial"/>
                <w:b/>
                <w:sz w:val="22"/>
                <w:szCs w:val="22"/>
              </w:rPr>
            </w:pPr>
          </w:p>
          <w:p w:rsidR="00150D68" w:rsidRPr="003103D4" w:rsidRDefault="00150D68" w:rsidP="004C026D">
            <w:pPr>
              <w:tabs>
                <w:tab w:val="left" w:pos="2412"/>
              </w:tabs>
              <w:rPr>
                <w:rFonts w:ascii="Arial" w:hAnsi="Arial" w:cs="Arial"/>
                <w:b/>
                <w:sz w:val="22"/>
                <w:szCs w:val="22"/>
              </w:rPr>
            </w:pPr>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rPr>
          <w:trHeight w:val="254"/>
        </w:trPr>
        <w:tc>
          <w:tcPr>
            <w:tcW w:w="10080" w:type="dxa"/>
          </w:tcPr>
          <w:p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rsidTr="004C026D">
        <w:trPr>
          <w:trHeight w:val="414"/>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rsidR="00150D68" w:rsidRPr="003103D4" w:rsidRDefault="00150D68" w:rsidP="004C026D">
            <w:pPr>
              <w:rPr>
                <w:rFonts w:ascii="Arial" w:hAnsi="Arial" w:cs="Arial"/>
                <w:sz w:val="22"/>
                <w:szCs w:val="22"/>
              </w:rPr>
            </w:pPr>
          </w:p>
        </w:tc>
      </w:tr>
      <w:tr w:rsidR="00150D68" w:rsidRPr="003103D4" w:rsidTr="004C026D">
        <w:trPr>
          <w:trHeight w:val="254"/>
        </w:trPr>
        <w:tc>
          <w:tcPr>
            <w:tcW w:w="1008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rsidTr="004C026D">
        <w:trPr>
          <w:trHeight w:val="596"/>
        </w:trPr>
        <w:tc>
          <w:tcPr>
            <w:tcW w:w="10080" w:type="dxa"/>
          </w:tcPr>
          <w:p w:rsidR="00150D68" w:rsidRPr="003103D4" w:rsidRDefault="00150D68" w:rsidP="004C026D">
            <w:pPr>
              <w:pStyle w:val="Heading1"/>
              <w:ind w:right="-694"/>
              <w:jc w:val="left"/>
              <w:rPr>
                <w:rFonts w:ascii="Arial" w:hAnsi="Arial" w:cs="Arial"/>
                <w:b w:val="0"/>
                <w:sz w:val="22"/>
                <w:szCs w:val="22"/>
                <w:u w:val="none"/>
              </w:rPr>
            </w:pPr>
          </w:p>
          <w:p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rsidTr="004C026D">
        <w:trPr>
          <w:trHeight w:val="179"/>
        </w:trPr>
        <w:tc>
          <w:tcPr>
            <w:tcW w:w="10080" w:type="dxa"/>
            <w:gridSpan w:val="4"/>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ETHNIC GROUP</w:t>
            </w:r>
          </w:p>
        </w:tc>
      </w:tr>
      <w:tr w:rsidR="00150D68" w:rsidRPr="003103D4" w:rsidTr="004C026D">
        <w:trPr>
          <w:trHeight w:val="710"/>
        </w:trPr>
        <w:tc>
          <w:tcPr>
            <w:tcW w:w="252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or Welsh                                        </w:t>
            </w:r>
          </w:p>
        </w:tc>
        <w:tc>
          <w:tcPr>
            <w:tcW w:w="2520"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rsidTr="004C026D">
        <w:tc>
          <w:tcPr>
            <w:tcW w:w="2520" w:type="dxa"/>
          </w:tcPr>
          <w:p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rsidR="00150D68" w:rsidRPr="003103D4" w:rsidRDefault="00150D68" w:rsidP="004C026D">
            <w:pPr>
              <w:pStyle w:val="Heading1"/>
              <w:ind w:right="-694"/>
              <w:jc w:val="left"/>
              <w:rPr>
                <w:rFonts w:ascii="Arial" w:hAnsi="Arial" w:cs="Arial"/>
                <w:b w:val="0"/>
                <w:sz w:val="22"/>
                <w:szCs w:val="22"/>
                <w:u w:val="none"/>
              </w:rPr>
            </w:pPr>
          </w:p>
        </w:tc>
      </w:tr>
      <w:tr w:rsidR="00150D68" w:rsidRPr="003103D4" w:rsidTr="004C026D">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sz w:val="22"/>
                <w:szCs w:val="22"/>
              </w:rPr>
              <w:t>ethnic group</w:t>
            </w:r>
          </w:p>
          <w:p w:rsidR="00150D68" w:rsidRPr="003103D4" w:rsidRDefault="00150D68" w:rsidP="004C026D">
            <w:pPr>
              <w:pStyle w:val="Heading1"/>
              <w:ind w:right="-694"/>
              <w:jc w:val="left"/>
              <w:rPr>
                <w:rFonts w:ascii="Arial" w:hAnsi="Arial" w:cs="Arial"/>
                <w:b w:val="0"/>
                <w:sz w:val="22"/>
                <w:szCs w:val="22"/>
                <w:u w:val="none"/>
              </w:rPr>
            </w:pPr>
          </w:p>
        </w:tc>
        <w:tc>
          <w:tcPr>
            <w:tcW w:w="252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rsidR="00150D68" w:rsidRPr="003103D4" w:rsidRDefault="00150D68" w:rsidP="004C026D">
            <w:pPr>
              <w:rPr>
                <w:rFonts w:ascii="Arial" w:hAnsi="Arial" w:cs="Arial"/>
                <w:b/>
                <w:sz w:val="22"/>
                <w:szCs w:val="22"/>
              </w:rPr>
            </w:pPr>
            <w:r w:rsidRPr="003103D4">
              <w:rPr>
                <w:rFonts w:ascii="Arial" w:hAnsi="Arial" w:cs="Arial"/>
                <w:sz w:val="22"/>
                <w:szCs w:val="22"/>
              </w:rPr>
              <w:t>background</w:t>
            </w:r>
          </w:p>
        </w:tc>
        <w:tc>
          <w:tcPr>
            <w:tcW w:w="2520" w:type="dxa"/>
          </w:tcPr>
          <w:p w:rsidR="00150D68" w:rsidRPr="003103D4" w:rsidRDefault="00150D68" w:rsidP="004C026D">
            <w:pPr>
              <w:rPr>
                <w:rFonts w:ascii="Arial" w:hAnsi="Arial" w:cs="Arial"/>
                <w:b/>
                <w:sz w:val="22"/>
                <w:szCs w:val="22"/>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1417"/>
        <w:gridCol w:w="1216"/>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1630"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1417" w:type="dxa"/>
          </w:tcPr>
          <w:p w:rsidR="00150D68" w:rsidRPr="003103D4" w:rsidRDefault="00150D68"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rsidR="00150D68" w:rsidRPr="003103D4" w:rsidRDefault="00150D68" w:rsidP="004C026D">
            <w:pPr>
              <w:pStyle w:val="Heading1"/>
              <w:ind w:right="-694"/>
              <w:jc w:val="left"/>
              <w:rPr>
                <w:rFonts w:ascii="Arial" w:hAnsi="Arial" w:cs="Arial"/>
                <w:b w:val="0"/>
                <w:sz w:val="22"/>
                <w:szCs w:val="22"/>
                <w:u w:val="none"/>
              </w:rPr>
            </w:pPr>
          </w:p>
        </w:tc>
        <w:tc>
          <w:tcPr>
            <w:tcW w:w="1216" w:type="dxa"/>
          </w:tcPr>
          <w:p w:rsidR="00150D68" w:rsidRPr="003103D4" w:rsidRDefault="00150D68" w:rsidP="004C026D">
            <w:pPr>
              <w:pStyle w:val="Heading1"/>
              <w:ind w:right="-694"/>
              <w:jc w:val="left"/>
              <w:rPr>
                <w:rFonts w:ascii="Arial" w:hAnsi="Arial" w:cs="Arial"/>
                <w:b w:val="0"/>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rsidTr="004C026D">
        <w:tc>
          <w:tcPr>
            <w:tcW w:w="10140" w:type="dxa"/>
            <w:gridSpan w:val="5"/>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rsidTr="004C026D">
        <w:trPr>
          <w:trHeight w:val="526"/>
        </w:trPr>
        <w:tc>
          <w:tcPr>
            <w:tcW w:w="2060"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817"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p>
        </w:tc>
        <w:tc>
          <w:tcPr>
            <w:tcW w:w="198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b/>
                <w:sz w:val="22"/>
                <w:szCs w:val="22"/>
              </w:rPr>
            </w:pPr>
          </w:p>
        </w:tc>
        <w:tc>
          <w:tcPr>
            <w:tcW w:w="2410" w:type="dxa"/>
          </w:tcPr>
          <w:p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rsidTr="004C026D">
        <w:trPr>
          <w:trHeight w:val="65"/>
        </w:trPr>
        <w:tc>
          <w:tcPr>
            <w:tcW w:w="10080" w:type="dxa"/>
            <w:gridSpan w:val="7"/>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rsidTr="004C026D">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rsidR="00150D68" w:rsidRPr="003103D4" w:rsidRDefault="00150D68" w:rsidP="004C026D">
            <w:pPr>
              <w:pStyle w:val="Heading1"/>
              <w:ind w:right="-694"/>
              <w:jc w:val="left"/>
              <w:rPr>
                <w:rFonts w:ascii="Arial" w:hAnsi="Arial" w:cs="Arial"/>
                <w:sz w:val="22"/>
                <w:szCs w:val="22"/>
              </w:rPr>
            </w:pPr>
            <w:proofErr w:type="spellStart"/>
            <w:r w:rsidRPr="003103D4">
              <w:rPr>
                <w:rFonts w:ascii="Arial" w:hAnsi="Arial" w:cs="Arial"/>
                <w:b w:val="0"/>
                <w:sz w:val="22"/>
                <w:szCs w:val="22"/>
                <w:u w:val="none"/>
              </w:rPr>
              <w:t>Bahai</w:t>
            </w:r>
            <w:proofErr w:type="spellEnd"/>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p>
          <w:p w:rsidR="00150D68" w:rsidRPr="003103D4" w:rsidRDefault="00150D68" w:rsidP="004C026D">
            <w:pPr>
              <w:rPr>
                <w:rFonts w:ascii="Arial" w:hAnsi="Arial" w:cs="Arial"/>
                <w:sz w:val="22"/>
                <w:szCs w:val="22"/>
              </w:rPr>
            </w:pPr>
          </w:p>
        </w:tc>
      </w:tr>
      <w:tr w:rsidR="00150D68" w:rsidRPr="003103D4" w:rsidTr="004C026D">
        <w:trPr>
          <w:trHeight w:val="466"/>
        </w:trPr>
        <w:tc>
          <w:tcPr>
            <w:tcW w:w="1454"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Religious    </w:t>
            </w:r>
          </w:p>
        </w:tc>
        <w:tc>
          <w:tcPr>
            <w:tcW w:w="145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rsidR="00150D68" w:rsidRPr="003103D4" w:rsidRDefault="00150D68" w:rsidP="004C026D">
            <w:pPr>
              <w:rPr>
                <w:rFonts w:ascii="Arial" w:hAnsi="Arial" w:cs="Arial"/>
                <w:sz w:val="22"/>
                <w:szCs w:val="22"/>
              </w:rPr>
            </w:pPr>
            <w:r w:rsidRPr="003103D4">
              <w:rPr>
                <w:rFonts w:ascii="Arial" w:hAnsi="Arial" w:cs="Arial"/>
                <w:i/>
                <w:sz w:val="22"/>
                <w:szCs w:val="22"/>
              </w:rPr>
              <w:t>Please specify</w:t>
            </w:r>
          </w:p>
        </w:tc>
        <w:tc>
          <w:tcPr>
            <w:tcW w:w="1454"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Pagan     </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rsidR="00150D68" w:rsidRPr="003103D4" w:rsidRDefault="00150D68" w:rsidP="004C026D">
            <w:pPr>
              <w:rPr>
                <w:rFonts w:ascii="Arial" w:hAnsi="Arial" w:cs="Arial"/>
                <w:b/>
                <w:sz w:val="22"/>
                <w:szCs w:val="22"/>
              </w:rPr>
            </w:pPr>
            <w:r w:rsidRPr="003103D4">
              <w:rPr>
                <w:rFonts w:ascii="Arial" w:hAnsi="Arial" w:cs="Arial"/>
                <w:sz w:val="22"/>
                <w:szCs w:val="22"/>
              </w:rPr>
              <w:t xml:space="preserve">Sikh       </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Do not        </w:t>
            </w:r>
            <w:r w:rsidRPr="003103D4">
              <w:rPr>
                <w:rFonts w:ascii="Arial" w:hAnsi="Arial" w:cs="Arial"/>
                <w:sz w:val="22"/>
                <w:szCs w:val="22"/>
                <w:u w:val="none"/>
              </w:rPr>
              <w:t></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wish to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religious </w:t>
            </w:r>
          </w:p>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rsidR="00150D68" w:rsidRPr="003103D4" w:rsidRDefault="00150D68" w:rsidP="004C026D">
            <w:pPr>
              <w:pStyle w:val="Heading1"/>
              <w:ind w:right="-694"/>
              <w:jc w:val="left"/>
              <w:rPr>
                <w:rFonts w:ascii="Arial" w:hAnsi="Arial" w:cs="Arial"/>
                <w:sz w:val="22"/>
                <w:szCs w:val="22"/>
                <w:u w:val="none"/>
              </w:rPr>
            </w:pPr>
          </w:p>
        </w:tc>
        <w:tc>
          <w:tcPr>
            <w:tcW w:w="1383" w:type="dxa"/>
          </w:tcPr>
          <w:p w:rsidR="00150D68" w:rsidRPr="003103D4" w:rsidRDefault="00150D68" w:rsidP="004C026D">
            <w:pPr>
              <w:pStyle w:val="Heading1"/>
              <w:ind w:right="-694"/>
              <w:jc w:val="left"/>
              <w:rPr>
                <w:rFonts w:ascii="Arial" w:hAnsi="Arial" w:cs="Arial"/>
                <w:sz w:val="22"/>
                <w:szCs w:val="22"/>
                <w:u w:val="none"/>
              </w:rPr>
            </w:pPr>
          </w:p>
        </w:tc>
      </w:tr>
    </w:tbl>
    <w:p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rsidTr="004C026D">
        <w:tc>
          <w:tcPr>
            <w:tcW w:w="10080" w:type="dxa"/>
            <w:gridSpan w:val="2"/>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rsidR="00150D68" w:rsidRPr="003103D4" w:rsidRDefault="00150D68" w:rsidP="004C026D">
            <w:pPr>
              <w:tabs>
                <w:tab w:val="left" w:pos="6870"/>
              </w:tabs>
              <w:rPr>
                <w:rFonts w:ascii="Arial" w:hAnsi="Arial" w:cs="Arial"/>
                <w:b/>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150D68" w:rsidRPr="003103D4" w:rsidRDefault="00150D68" w:rsidP="004C026D">
            <w:pPr>
              <w:rPr>
                <w:rFonts w:ascii="Arial" w:hAnsi="Arial" w:cs="Arial"/>
                <w:sz w:val="22"/>
                <w:szCs w:val="22"/>
              </w:rPr>
            </w:pPr>
          </w:p>
          <w:p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rsidR="00150D68" w:rsidRPr="003103D4" w:rsidRDefault="00150D68" w:rsidP="004C026D">
            <w:pPr>
              <w:tabs>
                <w:tab w:val="left" w:pos="6870"/>
              </w:tabs>
              <w:rPr>
                <w:rFonts w:ascii="Arial" w:hAnsi="Arial" w:cs="Arial"/>
                <w:b/>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c>
          <w:tcPr>
            <w:tcW w:w="5053"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rsidR="00150D68" w:rsidRPr="003103D4" w:rsidRDefault="00150D68" w:rsidP="004C026D">
            <w:pPr>
              <w:tabs>
                <w:tab w:val="left" w:pos="6870"/>
              </w:tabs>
              <w:rPr>
                <w:rFonts w:ascii="Arial" w:hAnsi="Arial" w:cs="Arial"/>
                <w:sz w:val="22"/>
                <w:szCs w:val="22"/>
              </w:rPr>
            </w:pPr>
          </w:p>
        </w:tc>
      </w:tr>
      <w:tr w:rsidR="00150D68" w:rsidRPr="003103D4" w:rsidTr="004C026D">
        <w:trPr>
          <w:trHeight w:val="778"/>
        </w:trPr>
        <w:tc>
          <w:tcPr>
            <w:tcW w:w="5053" w:type="dxa"/>
            <w:shd w:val="clear" w:color="auto" w:fill="auto"/>
          </w:tcPr>
          <w:p w:rsidR="00150D68" w:rsidRPr="003103D4" w:rsidRDefault="00150D68" w:rsidP="004C026D">
            <w:pPr>
              <w:tabs>
                <w:tab w:val="left" w:pos="6870"/>
              </w:tabs>
              <w:rPr>
                <w:rFonts w:ascii="Arial" w:hAnsi="Arial" w:cs="Arial"/>
                <w:sz w:val="22"/>
                <w:szCs w:val="22"/>
              </w:rPr>
            </w:pPr>
          </w:p>
          <w:p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Prefer not to say                                 </w:t>
            </w:r>
            <w:r w:rsidRPr="003103D4">
              <w:rPr>
                <w:rFonts w:ascii="Arial" w:hAnsi="Arial" w:cs="Arial"/>
                <w:sz w:val="22"/>
                <w:szCs w:val="22"/>
              </w:rPr>
              <w:t></w:t>
            </w:r>
          </w:p>
        </w:tc>
        <w:tc>
          <w:tcPr>
            <w:tcW w:w="5027" w:type="dxa"/>
            <w:shd w:val="clear" w:color="auto" w:fill="auto"/>
          </w:tcPr>
          <w:p w:rsidR="00150D68" w:rsidRPr="003103D4" w:rsidRDefault="00150D68" w:rsidP="004C026D">
            <w:pPr>
              <w:tabs>
                <w:tab w:val="left" w:pos="6870"/>
              </w:tabs>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rsidTr="004C026D">
        <w:tc>
          <w:tcPr>
            <w:tcW w:w="10080" w:type="dxa"/>
          </w:tcPr>
          <w:p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rsidR="00150D68" w:rsidRPr="003103D4" w:rsidRDefault="00150D68" w:rsidP="004C026D">
            <w:pPr>
              <w:rPr>
                <w:rFonts w:ascii="Arial" w:hAnsi="Arial" w:cs="Arial"/>
                <w:sz w:val="22"/>
                <w:szCs w:val="22"/>
              </w:rPr>
            </w:pPr>
          </w:p>
        </w:tc>
      </w:tr>
    </w:tbl>
    <w:p w:rsidR="00150D68" w:rsidRPr="003103D4" w:rsidRDefault="00150D68" w:rsidP="00150D68">
      <w:pPr>
        <w:tabs>
          <w:tab w:val="left" w:pos="6870"/>
        </w:tabs>
        <w:rPr>
          <w:rFonts w:ascii="Arial" w:hAnsi="Arial" w:cs="Arial"/>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jc w:val="center"/>
        <w:rPr>
          <w:rFonts w:ascii="Arial" w:hAnsi="Arial" w:cs="Arial"/>
          <w:b/>
          <w:i/>
          <w:sz w:val="22"/>
          <w:szCs w:val="22"/>
        </w:rPr>
      </w:pPr>
    </w:p>
    <w:p w:rsidR="00150D68" w:rsidRPr="003103D4" w:rsidRDefault="00150D68" w:rsidP="00150D68">
      <w:pPr>
        <w:tabs>
          <w:tab w:val="left" w:pos="6870"/>
        </w:tabs>
        <w:rPr>
          <w:rFonts w:ascii="Arial" w:hAnsi="Arial" w:cs="Arial"/>
          <w:sz w:val="22"/>
          <w:szCs w:val="22"/>
        </w:rPr>
      </w:pPr>
    </w:p>
    <w:p w:rsidR="00723680" w:rsidRPr="002512FB" w:rsidRDefault="00723680">
      <w:pPr>
        <w:tabs>
          <w:tab w:val="left" w:pos="6870"/>
        </w:tabs>
        <w:jc w:val="center"/>
        <w:rPr>
          <w:rFonts w:ascii="Arial" w:hAnsi="Arial" w:cs="Arial"/>
          <w:b/>
          <w:i/>
          <w:sz w:val="22"/>
          <w:szCs w:val="22"/>
        </w:rPr>
      </w:pPr>
    </w:p>
    <w:p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47" w:rsidRDefault="00F22647">
      <w:r>
        <w:separator/>
      </w:r>
    </w:p>
  </w:endnote>
  <w:endnote w:type="continuationSeparator" w:id="0">
    <w:p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DA6AE5">
      <w:rPr>
        <w:rStyle w:val="PageNumber"/>
        <w:rFonts w:ascii="Gill Sans MT" w:hAnsi="Gill Sans MT"/>
        <w:noProof/>
      </w:rPr>
      <w:t>8</w:t>
    </w:r>
    <w:r>
      <w:rPr>
        <w:rStyle w:val="PageNumber"/>
        <w:rFonts w:ascii="Gill Sans MT" w:hAnsi="Gill Sans MT"/>
      </w:rPr>
      <w:fldChar w:fldCharType="end"/>
    </w:r>
  </w:p>
  <w:p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rsidTr="00AA4BCA">
      <w:trPr>
        <w:cantSplit/>
      </w:trPr>
      <w:tc>
        <w:tcPr>
          <w:tcW w:w="5040" w:type="dxa"/>
          <w:shd w:val="clear" w:color="auto" w:fill="C0C0C0"/>
        </w:tcPr>
        <w:p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rsidR="00FC5823" w:rsidRPr="00BF25D6" w:rsidRDefault="00FC5823" w:rsidP="00A006CD">
          <w:pPr>
            <w:rPr>
              <w:rFonts w:ascii="Arial" w:hAnsi="Arial" w:cs="Arial"/>
              <w:sz w:val="20"/>
            </w:rPr>
          </w:pPr>
          <w:r>
            <w:rPr>
              <w:rFonts w:ascii="Arial" w:hAnsi="Arial" w:cs="Arial"/>
              <w:sz w:val="20"/>
            </w:rPr>
            <w:t>Ref No:</w:t>
          </w:r>
          <w:r w:rsidR="006A29B5">
            <w:rPr>
              <w:rFonts w:ascii="Arial" w:hAnsi="Arial" w:cs="Arial"/>
              <w:sz w:val="20"/>
            </w:rPr>
            <w:t xml:space="preserve"> </w:t>
          </w:r>
          <w:r w:rsidR="00A006CD">
            <w:rPr>
              <w:rFonts w:ascii="Arial" w:hAnsi="Arial" w:cs="Arial"/>
              <w:sz w:val="20"/>
            </w:rPr>
            <w:t>Essence Dementia Navigator (Phase 1)</w:t>
          </w:r>
        </w:p>
      </w:tc>
      <w:tc>
        <w:tcPr>
          <w:tcW w:w="2376" w:type="dxa"/>
        </w:tcPr>
        <w:p w:rsidR="00FC5823" w:rsidRDefault="00FC5823" w:rsidP="00A9155E">
          <w:pPr>
            <w:rPr>
              <w:rFonts w:ascii="Arial" w:hAnsi="Arial" w:cs="Arial"/>
              <w:sz w:val="20"/>
            </w:rPr>
          </w:pPr>
          <w:r>
            <w:rPr>
              <w:rFonts w:ascii="Arial" w:hAnsi="Arial" w:cs="Arial"/>
              <w:sz w:val="20"/>
            </w:rPr>
            <w:t xml:space="preserve">App No: </w:t>
          </w:r>
        </w:p>
        <w:p w:rsidR="00FC5823" w:rsidRDefault="00FC5823" w:rsidP="00A9155E">
          <w:pPr>
            <w:rPr>
              <w:rFonts w:ascii="Arial" w:hAnsi="Arial" w:cs="Arial"/>
              <w:sz w:val="20"/>
            </w:rPr>
          </w:pPr>
        </w:p>
      </w:tc>
    </w:tr>
  </w:tbl>
  <w:p w:rsidR="008733D0" w:rsidRDefault="008733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47" w:rsidRDefault="00F22647">
      <w:r>
        <w:separator/>
      </w:r>
    </w:p>
  </w:footnote>
  <w:footnote w:type="continuationSeparator" w:id="0">
    <w:p w:rsidR="00F22647" w:rsidRDefault="00F2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E9057B6"/>
    <w:multiLevelType w:val="hybridMultilevel"/>
    <w:tmpl w:val="89868352"/>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E5E0D"/>
    <w:multiLevelType w:val="hybridMultilevel"/>
    <w:tmpl w:val="A238E08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11F2F"/>
    <w:rsid w:val="0002028E"/>
    <w:rsid w:val="00026448"/>
    <w:rsid w:val="00031C59"/>
    <w:rsid w:val="000329DC"/>
    <w:rsid w:val="000454A0"/>
    <w:rsid w:val="0005520A"/>
    <w:rsid w:val="00061A53"/>
    <w:rsid w:val="00071D66"/>
    <w:rsid w:val="000A1A61"/>
    <w:rsid w:val="000B4737"/>
    <w:rsid w:val="000C5503"/>
    <w:rsid w:val="001003E1"/>
    <w:rsid w:val="001123B1"/>
    <w:rsid w:val="00112DCB"/>
    <w:rsid w:val="00137508"/>
    <w:rsid w:val="00150D68"/>
    <w:rsid w:val="0017121F"/>
    <w:rsid w:val="00175E47"/>
    <w:rsid w:val="00184C9A"/>
    <w:rsid w:val="001C2DFB"/>
    <w:rsid w:val="001D2A8A"/>
    <w:rsid w:val="001E4F61"/>
    <w:rsid w:val="001F2689"/>
    <w:rsid w:val="001F42EE"/>
    <w:rsid w:val="001F7F42"/>
    <w:rsid w:val="0020076B"/>
    <w:rsid w:val="00200C72"/>
    <w:rsid w:val="002235D1"/>
    <w:rsid w:val="00224290"/>
    <w:rsid w:val="002257F5"/>
    <w:rsid w:val="00226389"/>
    <w:rsid w:val="002512FB"/>
    <w:rsid w:val="0025742E"/>
    <w:rsid w:val="00257E79"/>
    <w:rsid w:val="00270958"/>
    <w:rsid w:val="002810BA"/>
    <w:rsid w:val="00291442"/>
    <w:rsid w:val="002935CA"/>
    <w:rsid w:val="00296EF0"/>
    <w:rsid w:val="002A606A"/>
    <w:rsid w:val="002B63A9"/>
    <w:rsid w:val="002C10C8"/>
    <w:rsid w:val="002D243F"/>
    <w:rsid w:val="002E08A8"/>
    <w:rsid w:val="00303D56"/>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2426C"/>
    <w:rsid w:val="00525F56"/>
    <w:rsid w:val="005470F3"/>
    <w:rsid w:val="005538E3"/>
    <w:rsid w:val="00561F63"/>
    <w:rsid w:val="00571011"/>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44191"/>
    <w:rsid w:val="0066181B"/>
    <w:rsid w:val="00674008"/>
    <w:rsid w:val="00676043"/>
    <w:rsid w:val="00676AA3"/>
    <w:rsid w:val="0069600B"/>
    <w:rsid w:val="006A29B5"/>
    <w:rsid w:val="006A5293"/>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4AB"/>
    <w:rsid w:val="008059E7"/>
    <w:rsid w:val="008129EC"/>
    <w:rsid w:val="00813C58"/>
    <w:rsid w:val="00815806"/>
    <w:rsid w:val="00821888"/>
    <w:rsid w:val="00830EA9"/>
    <w:rsid w:val="00841313"/>
    <w:rsid w:val="00860CC6"/>
    <w:rsid w:val="00865DD3"/>
    <w:rsid w:val="008733D0"/>
    <w:rsid w:val="00876081"/>
    <w:rsid w:val="008A458E"/>
    <w:rsid w:val="008B1953"/>
    <w:rsid w:val="008B1F0B"/>
    <w:rsid w:val="008C1750"/>
    <w:rsid w:val="008D6A3D"/>
    <w:rsid w:val="008D70DF"/>
    <w:rsid w:val="008E2566"/>
    <w:rsid w:val="008E49D2"/>
    <w:rsid w:val="008E4C36"/>
    <w:rsid w:val="008F102E"/>
    <w:rsid w:val="00900D4F"/>
    <w:rsid w:val="00904EEF"/>
    <w:rsid w:val="00942B03"/>
    <w:rsid w:val="00954F26"/>
    <w:rsid w:val="00960E28"/>
    <w:rsid w:val="00966B82"/>
    <w:rsid w:val="00967CBC"/>
    <w:rsid w:val="00971F5B"/>
    <w:rsid w:val="009746A3"/>
    <w:rsid w:val="00983408"/>
    <w:rsid w:val="009953B8"/>
    <w:rsid w:val="009A1E88"/>
    <w:rsid w:val="009B4AB3"/>
    <w:rsid w:val="009B6CA6"/>
    <w:rsid w:val="009C06D3"/>
    <w:rsid w:val="009C472A"/>
    <w:rsid w:val="009C5F06"/>
    <w:rsid w:val="009D673D"/>
    <w:rsid w:val="009E00D6"/>
    <w:rsid w:val="009F242A"/>
    <w:rsid w:val="00A006CD"/>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F33F0"/>
    <w:rsid w:val="00AF3883"/>
    <w:rsid w:val="00B03D72"/>
    <w:rsid w:val="00B134FD"/>
    <w:rsid w:val="00B1679C"/>
    <w:rsid w:val="00B16CD7"/>
    <w:rsid w:val="00B17BE5"/>
    <w:rsid w:val="00B43E22"/>
    <w:rsid w:val="00B61C2A"/>
    <w:rsid w:val="00B71089"/>
    <w:rsid w:val="00B73228"/>
    <w:rsid w:val="00B74027"/>
    <w:rsid w:val="00B7482E"/>
    <w:rsid w:val="00BB337C"/>
    <w:rsid w:val="00BB66D9"/>
    <w:rsid w:val="00BF138F"/>
    <w:rsid w:val="00BF25D6"/>
    <w:rsid w:val="00BF6CFA"/>
    <w:rsid w:val="00C028D0"/>
    <w:rsid w:val="00C11A14"/>
    <w:rsid w:val="00C1390E"/>
    <w:rsid w:val="00C1576A"/>
    <w:rsid w:val="00C40224"/>
    <w:rsid w:val="00C416E8"/>
    <w:rsid w:val="00C43ABC"/>
    <w:rsid w:val="00C45725"/>
    <w:rsid w:val="00C51E1A"/>
    <w:rsid w:val="00C55FAC"/>
    <w:rsid w:val="00C6498A"/>
    <w:rsid w:val="00C75474"/>
    <w:rsid w:val="00C81418"/>
    <w:rsid w:val="00CB690F"/>
    <w:rsid w:val="00CF6F6B"/>
    <w:rsid w:val="00D17E40"/>
    <w:rsid w:val="00D4112B"/>
    <w:rsid w:val="00D43AE8"/>
    <w:rsid w:val="00D571DB"/>
    <w:rsid w:val="00D627A0"/>
    <w:rsid w:val="00D77558"/>
    <w:rsid w:val="00D81BD2"/>
    <w:rsid w:val="00D82287"/>
    <w:rsid w:val="00D82B30"/>
    <w:rsid w:val="00D83E4D"/>
    <w:rsid w:val="00D854B3"/>
    <w:rsid w:val="00DA20C8"/>
    <w:rsid w:val="00DA6AE5"/>
    <w:rsid w:val="00DB40FA"/>
    <w:rsid w:val="00DB6A0B"/>
    <w:rsid w:val="00DB7BF2"/>
    <w:rsid w:val="00DC27A2"/>
    <w:rsid w:val="00DC3BDB"/>
    <w:rsid w:val="00DC4701"/>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E2CCE"/>
    <w:rsid w:val="00EE463A"/>
    <w:rsid w:val="00EF0202"/>
    <w:rsid w:val="00F04165"/>
    <w:rsid w:val="00F15C89"/>
    <w:rsid w:val="00F22647"/>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53249"/>
    <o:shapelayout v:ext="edit">
      <o:idmap v:ext="edit" data="1"/>
    </o:shapelayout>
  </w:shapeDefaults>
  <w:decimalSymbol w:val="."/>
  <w:listSeparator w:val=","/>
  <w14:docId w14:val="3216763B"/>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 w:type="paragraph" w:styleId="ListParagraph">
    <w:name w:val="List Paragraph"/>
    <w:basedOn w:val="Normal"/>
    <w:uiPriority w:val="34"/>
    <w:qFormat/>
    <w:rsid w:val="00995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geuksunderland.org.uk" TargetMode="External"/><Relationship Id="rId13" Type="http://schemas.openxmlformats.org/officeDocument/2006/relationships/hyperlink" Target="mailto:recruitment@ageuksunderland.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geuksunderland.org.uk/privacy"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yperlink" Target="http://www.ageuksunder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1712</Words>
  <Characters>11171</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12858</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Gemma Scott</cp:lastModifiedBy>
  <cp:revision>6</cp:revision>
  <cp:lastPrinted>2014-10-01T14:58:00Z</cp:lastPrinted>
  <dcterms:created xsi:type="dcterms:W3CDTF">2026-03-06T11:56:00Z</dcterms:created>
  <dcterms:modified xsi:type="dcterms:W3CDTF">2026-05-08T09:13:00Z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