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0BDAF" w14:textId="77777777" w:rsidR="008733D0" w:rsidRPr="002512FB" w:rsidRDefault="00F22647" w:rsidP="00730EAE">
      <w:pPr>
        <w:ind w:left="-900" w:right="-874"/>
        <w:rPr>
          <w:rFonts w:ascii="Arial" w:hAnsi="Arial" w:cs="Arial"/>
        </w:rPr>
      </w:pPr>
      <w:r w:rsidRPr="002512FB">
        <w:rPr>
          <w:rFonts w:ascii="Arial" w:hAnsi="Arial" w:cs="Arial"/>
          <w:noProof/>
          <w:lang w:eastAsia="en-GB"/>
        </w:rPr>
        <w:drawing>
          <wp:anchor distT="0" distB="0" distL="114300" distR="114300" simplePos="0" relativeHeight="251657728" behindDoc="1" locked="0" layoutInCell="1" allowOverlap="1" wp14:anchorId="14F6B299" wp14:editId="572E50C0">
            <wp:simplePos x="0" y="0"/>
            <wp:positionH relativeFrom="column">
              <wp:posOffset>-571500</wp:posOffset>
            </wp:positionH>
            <wp:positionV relativeFrom="paragraph">
              <wp:posOffset>1270</wp:posOffset>
            </wp:positionV>
            <wp:extent cx="1905000" cy="819150"/>
            <wp:effectExtent l="0" t="0" r="0" b="0"/>
            <wp:wrapThrough wrapText="bothSides">
              <wp:wrapPolygon edited="0">
                <wp:start x="0" y="0"/>
                <wp:lineTo x="0" y="21098"/>
                <wp:lineTo x="21384" y="21098"/>
                <wp:lineTo x="21384" y="0"/>
                <wp:lineTo x="0" y="0"/>
              </wp:wrapPolygon>
            </wp:wrapThrough>
            <wp:docPr id="9" name="Picture 9"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14:anchorId="26DCC64B" wp14:editId="7EAFFE57">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FEFC3" w14:textId="77777777"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CC64B"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14:paraId="716FEFC3" w14:textId="77777777" w:rsidR="008733D0" w:rsidRDefault="008733D0">
                      <w:pPr>
                        <w:pStyle w:val="Heading5"/>
                      </w:pPr>
                    </w:p>
                  </w:txbxContent>
                </v:textbox>
              </v:shape>
            </w:pict>
          </mc:Fallback>
        </mc:AlternateContent>
      </w:r>
    </w:p>
    <w:p w14:paraId="3509E182" w14:textId="77777777"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14:paraId="571CF73D" w14:textId="77777777"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14:paraId="0D45D626" w14:textId="77777777"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8"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14:paraId="4B35345D" w14:textId="77777777"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9" w:history="1">
        <w:r w:rsidR="00730EAE" w:rsidRPr="002512FB">
          <w:rPr>
            <w:rStyle w:val="Hyperlink"/>
            <w:rFonts w:ascii="Arial" w:hAnsi="Arial" w:cs="Arial"/>
            <w:b/>
            <w:bCs/>
            <w:sz w:val="20"/>
          </w:rPr>
          <w:t>www.ageuksunderland.org.uk</w:t>
        </w:r>
      </w:hyperlink>
    </w:p>
    <w:p w14:paraId="5326B557" w14:textId="77777777" w:rsidR="008733D0" w:rsidRPr="002512FB" w:rsidRDefault="008733D0">
      <w:pPr>
        <w:ind w:left="-540" w:right="-694"/>
        <w:rPr>
          <w:rFonts w:ascii="Arial" w:hAnsi="Arial" w:cs="Arial"/>
          <w:b/>
          <w:u w:val="single"/>
        </w:rPr>
      </w:pPr>
    </w:p>
    <w:p w14:paraId="0F07B77B" w14:textId="77777777" w:rsidR="008733D0" w:rsidRPr="002512FB" w:rsidRDefault="008733D0">
      <w:pPr>
        <w:pStyle w:val="Heading1"/>
        <w:ind w:right="-694"/>
        <w:jc w:val="left"/>
        <w:rPr>
          <w:rFonts w:ascii="Arial" w:hAnsi="Arial" w:cs="Arial"/>
        </w:rPr>
      </w:pPr>
    </w:p>
    <w:p w14:paraId="36169A3D" w14:textId="77777777"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14:paraId="1C27E49D" w14:textId="77777777" w:rsidR="00730EAE" w:rsidRPr="002512FB" w:rsidRDefault="00730EAE" w:rsidP="00730EAE">
      <w:pPr>
        <w:rPr>
          <w:rFonts w:ascii="Arial" w:hAnsi="Arial" w:cs="Arial"/>
          <w:lang w:val="it-IT"/>
        </w:rPr>
      </w:pPr>
    </w:p>
    <w:p w14:paraId="417A1554" w14:textId="77777777"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14:paraId="03911D7F" w14:textId="77777777"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3EFF5E9C" w14:textId="77777777">
        <w:tc>
          <w:tcPr>
            <w:tcW w:w="10080" w:type="dxa"/>
            <w:shd w:val="solid" w:color="000000" w:fill="FFFFFF"/>
          </w:tcPr>
          <w:p w14:paraId="71254CC7" w14:textId="77777777"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14:paraId="593E9AFC" w14:textId="77777777">
        <w:tc>
          <w:tcPr>
            <w:tcW w:w="10080" w:type="dxa"/>
          </w:tcPr>
          <w:p w14:paraId="65DD6B4C" w14:textId="77777777" w:rsidR="000A1A61" w:rsidRPr="002512FB" w:rsidRDefault="008733D0" w:rsidP="004E02EB">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EA1761" w:rsidRPr="002512FB">
              <w:rPr>
                <w:rFonts w:ascii="Arial" w:hAnsi="Arial" w:cs="Arial"/>
                <w:b w:val="0"/>
                <w:u w:val="none"/>
              </w:rPr>
              <w:t xml:space="preserve">        </w:t>
            </w:r>
            <w:r w:rsidR="00EA1761" w:rsidRPr="00F25C7B">
              <w:rPr>
                <w:rFonts w:ascii="Arial" w:hAnsi="Arial" w:cs="Arial"/>
                <w:u w:val="none"/>
              </w:rPr>
              <w:t xml:space="preserve"> </w:t>
            </w:r>
            <w:r w:rsidR="00061602">
              <w:rPr>
                <w:rFonts w:ascii="Arial" w:hAnsi="Arial" w:cs="Arial"/>
                <w:u w:val="none"/>
              </w:rPr>
              <w:t xml:space="preserve">Essence Service </w:t>
            </w:r>
            <w:r w:rsidR="00062FE2">
              <w:rPr>
                <w:rFonts w:ascii="Arial" w:hAnsi="Arial" w:cs="Arial"/>
                <w:u w:val="none"/>
              </w:rPr>
              <w:t>Administration Assistant</w:t>
            </w:r>
            <w:r w:rsidR="009E00D6">
              <w:rPr>
                <w:rFonts w:ascii="Arial" w:hAnsi="Arial" w:cs="Arial"/>
                <w:u w:val="none"/>
              </w:rPr>
              <w:t xml:space="preserve"> </w:t>
            </w:r>
          </w:p>
          <w:p w14:paraId="7A6A40A3" w14:textId="77777777" w:rsidR="000B4737" w:rsidRPr="002512FB" w:rsidRDefault="004E02EB" w:rsidP="004E02EB">
            <w:pPr>
              <w:pStyle w:val="Heading1"/>
              <w:jc w:val="left"/>
              <w:rPr>
                <w:rFonts w:ascii="Arial" w:hAnsi="Arial" w:cs="Arial"/>
              </w:rPr>
            </w:pPr>
            <w:r w:rsidRPr="002512FB">
              <w:rPr>
                <w:rFonts w:ascii="Arial" w:hAnsi="Arial" w:cs="Arial"/>
                <w:u w:val="none"/>
              </w:rPr>
              <w:tab/>
            </w:r>
          </w:p>
        </w:tc>
      </w:tr>
      <w:tr w:rsidR="008733D0" w:rsidRPr="002512FB" w14:paraId="42048EB3" w14:textId="77777777">
        <w:tc>
          <w:tcPr>
            <w:tcW w:w="10080" w:type="dxa"/>
          </w:tcPr>
          <w:p w14:paraId="51CC936E" w14:textId="77777777"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14:paraId="3040D3A8" w14:textId="77777777" w:rsidR="008733D0" w:rsidRPr="002512FB" w:rsidRDefault="008733D0">
            <w:pPr>
              <w:rPr>
                <w:rFonts w:ascii="Arial" w:hAnsi="Arial" w:cs="Arial"/>
              </w:rPr>
            </w:pPr>
          </w:p>
        </w:tc>
      </w:tr>
    </w:tbl>
    <w:p w14:paraId="43E34B7C" w14:textId="77777777"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2EE5849B" w14:textId="77777777">
        <w:tc>
          <w:tcPr>
            <w:tcW w:w="10080" w:type="dxa"/>
            <w:gridSpan w:val="2"/>
            <w:shd w:val="solid" w:color="000000" w:fill="FFFFFF"/>
          </w:tcPr>
          <w:p w14:paraId="01D3A174" w14:textId="77777777" w:rsidR="008733D0" w:rsidRPr="002512FB" w:rsidRDefault="008733D0">
            <w:pPr>
              <w:numPr>
                <w:ilvl w:val="0"/>
                <w:numId w:val="3"/>
              </w:numPr>
              <w:ind w:left="0" w:firstLine="0"/>
              <w:rPr>
                <w:rFonts w:ascii="Arial" w:hAnsi="Arial" w:cs="Arial"/>
                <w:b/>
              </w:rPr>
            </w:pPr>
            <w:r w:rsidRPr="002512FB">
              <w:rPr>
                <w:rFonts w:ascii="Arial" w:hAnsi="Arial" w:cs="Arial"/>
                <w:b/>
              </w:rPr>
              <w:t xml:space="preserve"> Personal Details</w:t>
            </w:r>
          </w:p>
        </w:tc>
      </w:tr>
      <w:tr w:rsidR="008733D0" w:rsidRPr="002512FB" w14:paraId="2F6FD1B1" w14:textId="77777777">
        <w:trPr>
          <w:cantSplit/>
        </w:trPr>
        <w:tc>
          <w:tcPr>
            <w:tcW w:w="5040" w:type="dxa"/>
          </w:tcPr>
          <w:p w14:paraId="361D0142" w14:textId="77777777" w:rsidR="008733D0" w:rsidRPr="002512FB" w:rsidRDefault="008733D0">
            <w:pPr>
              <w:rPr>
                <w:rFonts w:ascii="Arial" w:hAnsi="Arial" w:cs="Arial"/>
              </w:rPr>
            </w:pPr>
            <w:r w:rsidRPr="002512FB">
              <w:rPr>
                <w:rFonts w:ascii="Arial" w:hAnsi="Arial" w:cs="Arial"/>
              </w:rPr>
              <w:t>First Names</w:t>
            </w:r>
          </w:p>
          <w:p w14:paraId="11C60E61" w14:textId="77777777" w:rsidR="008733D0" w:rsidRPr="002512FB" w:rsidRDefault="008733D0">
            <w:pPr>
              <w:rPr>
                <w:rFonts w:ascii="Arial" w:hAnsi="Arial" w:cs="Arial"/>
              </w:rPr>
            </w:pPr>
          </w:p>
          <w:p w14:paraId="76226B10" w14:textId="77777777" w:rsidR="008733D0" w:rsidRPr="002512FB" w:rsidRDefault="008733D0">
            <w:pPr>
              <w:rPr>
                <w:rFonts w:ascii="Arial" w:hAnsi="Arial" w:cs="Arial"/>
              </w:rPr>
            </w:pPr>
          </w:p>
        </w:tc>
        <w:tc>
          <w:tcPr>
            <w:tcW w:w="5040" w:type="dxa"/>
            <w:vMerge w:val="restart"/>
          </w:tcPr>
          <w:p w14:paraId="21723E20" w14:textId="77777777" w:rsidR="008733D0" w:rsidRPr="002512FB" w:rsidRDefault="008733D0">
            <w:pPr>
              <w:rPr>
                <w:rFonts w:ascii="Arial" w:hAnsi="Arial" w:cs="Arial"/>
              </w:rPr>
            </w:pPr>
            <w:r w:rsidRPr="002512FB">
              <w:rPr>
                <w:rFonts w:ascii="Arial" w:hAnsi="Arial" w:cs="Arial"/>
              </w:rPr>
              <w:t>Address</w:t>
            </w:r>
          </w:p>
          <w:p w14:paraId="36C60819" w14:textId="77777777" w:rsidR="008733D0" w:rsidRPr="002512FB" w:rsidRDefault="008733D0">
            <w:pPr>
              <w:rPr>
                <w:rFonts w:ascii="Arial" w:hAnsi="Arial" w:cs="Arial"/>
              </w:rPr>
            </w:pPr>
            <w:r w:rsidRPr="002512FB">
              <w:rPr>
                <w:rFonts w:ascii="Arial" w:hAnsi="Arial" w:cs="Arial"/>
              </w:rPr>
              <w:t>……………………………………………………</w:t>
            </w:r>
          </w:p>
          <w:p w14:paraId="663182F1" w14:textId="77777777" w:rsidR="008733D0" w:rsidRPr="002512FB" w:rsidRDefault="008733D0">
            <w:pPr>
              <w:rPr>
                <w:rFonts w:ascii="Arial" w:hAnsi="Arial" w:cs="Arial"/>
              </w:rPr>
            </w:pPr>
          </w:p>
          <w:p w14:paraId="14794BEB" w14:textId="77777777" w:rsidR="008733D0" w:rsidRPr="002512FB" w:rsidRDefault="008733D0">
            <w:pPr>
              <w:rPr>
                <w:rFonts w:ascii="Arial" w:hAnsi="Arial" w:cs="Arial"/>
              </w:rPr>
            </w:pPr>
            <w:r w:rsidRPr="002512FB">
              <w:rPr>
                <w:rFonts w:ascii="Arial" w:hAnsi="Arial" w:cs="Arial"/>
              </w:rPr>
              <w:t>……………………………………………………</w:t>
            </w:r>
          </w:p>
          <w:p w14:paraId="0C622D39" w14:textId="77777777" w:rsidR="008733D0" w:rsidRPr="002512FB" w:rsidRDefault="008733D0">
            <w:pPr>
              <w:rPr>
                <w:rFonts w:ascii="Arial" w:hAnsi="Arial" w:cs="Arial"/>
              </w:rPr>
            </w:pPr>
          </w:p>
          <w:p w14:paraId="2D6D95B0" w14:textId="77777777" w:rsidR="008733D0" w:rsidRPr="002512FB" w:rsidRDefault="008733D0">
            <w:pPr>
              <w:rPr>
                <w:rFonts w:ascii="Arial" w:hAnsi="Arial" w:cs="Arial"/>
              </w:rPr>
            </w:pPr>
            <w:r w:rsidRPr="002512FB">
              <w:rPr>
                <w:rFonts w:ascii="Arial" w:hAnsi="Arial" w:cs="Arial"/>
              </w:rPr>
              <w:t>……………………………………………………</w:t>
            </w:r>
          </w:p>
          <w:p w14:paraId="60143A55" w14:textId="77777777" w:rsidR="008733D0" w:rsidRPr="002512FB" w:rsidRDefault="008733D0">
            <w:pPr>
              <w:rPr>
                <w:rFonts w:ascii="Arial" w:hAnsi="Arial" w:cs="Arial"/>
              </w:rPr>
            </w:pPr>
          </w:p>
          <w:p w14:paraId="030EADF8" w14:textId="77777777" w:rsidR="008733D0" w:rsidRPr="002512FB" w:rsidRDefault="008733D0">
            <w:pPr>
              <w:rPr>
                <w:rFonts w:ascii="Arial" w:hAnsi="Arial" w:cs="Arial"/>
              </w:rPr>
            </w:pPr>
            <w:r w:rsidRPr="002512FB">
              <w:rPr>
                <w:rFonts w:ascii="Arial" w:hAnsi="Arial" w:cs="Arial"/>
              </w:rPr>
              <w:t>Post Code…………..………………………….</w:t>
            </w:r>
          </w:p>
          <w:p w14:paraId="6534A376" w14:textId="77777777" w:rsidR="008733D0" w:rsidRPr="002512FB" w:rsidRDefault="008733D0">
            <w:pPr>
              <w:rPr>
                <w:rFonts w:ascii="Arial" w:hAnsi="Arial" w:cs="Arial"/>
              </w:rPr>
            </w:pPr>
          </w:p>
        </w:tc>
      </w:tr>
      <w:tr w:rsidR="008733D0" w:rsidRPr="002512FB" w14:paraId="6D605B65" w14:textId="77777777">
        <w:trPr>
          <w:cantSplit/>
          <w:trHeight w:val="548"/>
        </w:trPr>
        <w:tc>
          <w:tcPr>
            <w:tcW w:w="5040" w:type="dxa"/>
          </w:tcPr>
          <w:p w14:paraId="6FCC4C63" w14:textId="77777777" w:rsidR="008733D0" w:rsidRPr="002512FB" w:rsidRDefault="008733D0">
            <w:pPr>
              <w:rPr>
                <w:rFonts w:ascii="Arial" w:hAnsi="Arial" w:cs="Arial"/>
              </w:rPr>
            </w:pPr>
            <w:r w:rsidRPr="002512FB">
              <w:rPr>
                <w:rFonts w:ascii="Arial" w:hAnsi="Arial" w:cs="Arial"/>
              </w:rPr>
              <w:t>Last Name</w:t>
            </w:r>
          </w:p>
          <w:p w14:paraId="0B9B710C" w14:textId="77777777" w:rsidR="008733D0" w:rsidRPr="002512FB" w:rsidRDefault="008733D0">
            <w:pPr>
              <w:rPr>
                <w:rFonts w:ascii="Arial" w:hAnsi="Arial" w:cs="Arial"/>
              </w:rPr>
            </w:pPr>
          </w:p>
          <w:p w14:paraId="654C8F3B" w14:textId="77777777" w:rsidR="008733D0" w:rsidRPr="002512FB" w:rsidRDefault="008733D0">
            <w:pPr>
              <w:rPr>
                <w:rFonts w:ascii="Arial" w:hAnsi="Arial" w:cs="Arial"/>
              </w:rPr>
            </w:pPr>
          </w:p>
        </w:tc>
        <w:tc>
          <w:tcPr>
            <w:tcW w:w="5040" w:type="dxa"/>
            <w:vMerge/>
          </w:tcPr>
          <w:p w14:paraId="451FBB47" w14:textId="77777777" w:rsidR="008733D0" w:rsidRPr="002512FB" w:rsidRDefault="008733D0">
            <w:pPr>
              <w:rPr>
                <w:rFonts w:ascii="Arial" w:hAnsi="Arial" w:cs="Arial"/>
              </w:rPr>
            </w:pPr>
          </w:p>
        </w:tc>
      </w:tr>
      <w:tr w:rsidR="008733D0" w:rsidRPr="002512FB" w14:paraId="5880AE16" w14:textId="77777777">
        <w:tc>
          <w:tcPr>
            <w:tcW w:w="5040" w:type="dxa"/>
          </w:tcPr>
          <w:p w14:paraId="249F3245" w14:textId="77777777" w:rsidR="008733D0" w:rsidRPr="002512FB" w:rsidRDefault="008733D0">
            <w:pPr>
              <w:rPr>
                <w:rFonts w:ascii="Arial" w:hAnsi="Arial" w:cs="Arial"/>
              </w:rPr>
            </w:pPr>
            <w:r w:rsidRPr="002512FB">
              <w:rPr>
                <w:rFonts w:ascii="Arial" w:hAnsi="Arial" w:cs="Arial"/>
              </w:rPr>
              <w:t>National Insurance No.</w:t>
            </w:r>
          </w:p>
          <w:p w14:paraId="0A584F38" w14:textId="77777777" w:rsidR="008733D0" w:rsidRPr="002512FB" w:rsidRDefault="008733D0">
            <w:pPr>
              <w:rPr>
                <w:rFonts w:ascii="Arial" w:hAnsi="Arial" w:cs="Arial"/>
              </w:rPr>
            </w:pPr>
          </w:p>
        </w:tc>
        <w:tc>
          <w:tcPr>
            <w:tcW w:w="5040" w:type="dxa"/>
          </w:tcPr>
          <w:p w14:paraId="78E3DC20" w14:textId="77777777" w:rsidR="008733D0" w:rsidRPr="002512FB" w:rsidRDefault="008733D0">
            <w:pPr>
              <w:rPr>
                <w:rFonts w:ascii="Arial" w:hAnsi="Arial" w:cs="Arial"/>
              </w:rPr>
            </w:pPr>
            <w:r w:rsidRPr="002512FB">
              <w:rPr>
                <w:rFonts w:ascii="Arial" w:hAnsi="Arial" w:cs="Arial"/>
              </w:rPr>
              <w:t>Tel. No. (Home) including area code</w:t>
            </w:r>
          </w:p>
        </w:tc>
      </w:tr>
      <w:tr w:rsidR="008733D0" w:rsidRPr="002512FB" w14:paraId="157FA103" w14:textId="77777777">
        <w:tc>
          <w:tcPr>
            <w:tcW w:w="5040" w:type="dxa"/>
          </w:tcPr>
          <w:p w14:paraId="5BA36293" w14:textId="77777777" w:rsidR="008733D0" w:rsidRPr="002512FB" w:rsidRDefault="008733D0">
            <w:pPr>
              <w:rPr>
                <w:rFonts w:ascii="Arial" w:hAnsi="Arial" w:cs="Arial"/>
              </w:rPr>
            </w:pPr>
            <w:r w:rsidRPr="002512FB">
              <w:rPr>
                <w:rFonts w:ascii="Arial" w:hAnsi="Arial" w:cs="Arial"/>
              </w:rPr>
              <w:t>Mobile No.</w:t>
            </w:r>
          </w:p>
          <w:p w14:paraId="2609806A" w14:textId="77777777" w:rsidR="008733D0" w:rsidRPr="002512FB" w:rsidRDefault="008733D0">
            <w:pPr>
              <w:rPr>
                <w:rFonts w:ascii="Arial" w:hAnsi="Arial" w:cs="Arial"/>
              </w:rPr>
            </w:pPr>
          </w:p>
        </w:tc>
        <w:tc>
          <w:tcPr>
            <w:tcW w:w="5040" w:type="dxa"/>
          </w:tcPr>
          <w:p w14:paraId="55902245" w14:textId="77777777" w:rsidR="008733D0" w:rsidRPr="002512FB" w:rsidRDefault="008733D0">
            <w:pPr>
              <w:rPr>
                <w:rFonts w:ascii="Arial" w:hAnsi="Arial" w:cs="Arial"/>
              </w:rPr>
            </w:pPr>
            <w:r w:rsidRPr="002512FB">
              <w:rPr>
                <w:rFonts w:ascii="Arial" w:hAnsi="Arial" w:cs="Arial"/>
              </w:rPr>
              <w:t>Email</w:t>
            </w:r>
          </w:p>
        </w:tc>
      </w:tr>
      <w:tr w:rsidR="008733D0" w:rsidRPr="002512FB" w14:paraId="2DF90730" w14:textId="77777777">
        <w:tc>
          <w:tcPr>
            <w:tcW w:w="5040" w:type="dxa"/>
          </w:tcPr>
          <w:p w14:paraId="5C50B1CD" w14:textId="77777777" w:rsidR="008733D0" w:rsidRPr="002512FB" w:rsidRDefault="008733D0">
            <w:pPr>
              <w:rPr>
                <w:rFonts w:ascii="Arial" w:hAnsi="Arial" w:cs="Arial"/>
              </w:rPr>
            </w:pPr>
            <w:r w:rsidRPr="002512FB">
              <w:rPr>
                <w:rFonts w:ascii="Arial" w:hAnsi="Arial" w:cs="Arial"/>
              </w:rPr>
              <w:t>Tel No. (Work) including area code</w:t>
            </w:r>
          </w:p>
        </w:tc>
        <w:tc>
          <w:tcPr>
            <w:tcW w:w="5040" w:type="dxa"/>
          </w:tcPr>
          <w:p w14:paraId="1EC1EAC7" w14:textId="77777777" w:rsidR="008733D0" w:rsidRPr="002512FB" w:rsidRDefault="008733D0">
            <w:pPr>
              <w:rPr>
                <w:rFonts w:ascii="Arial" w:hAnsi="Arial" w:cs="Arial"/>
              </w:rPr>
            </w:pPr>
            <w:r w:rsidRPr="002512FB">
              <w:rPr>
                <w:rFonts w:ascii="Arial" w:hAnsi="Arial" w:cs="Arial"/>
              </w:rPr>
              <w:t xml:space="preserve">May we telephone you at work? </w:t>
            </w:r>
          </w:p>
          <w:p w14:paraId="10589DF3" w14:textId="77777777" w:rsidR="008733D0" w:rsidRPr="002512FB" w:rsidRDefault="008733D0">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32B03BF5" w14:textId="77777777" w:rsidR="008733D0" w:rsidRPr="002512FB" w:rsidRDefault="008733D0">
            <w:pPr>
              <w:rPr>
                <w:rFonts w:ascii="Arial" w:hAnsi="Arial" w:cs="Arial"/>
              </w:rPr>
            </w:pPr>
          </w:p>
        </w:tc>
      </w:tr>
      <w:tr w:rsidR="008733D0" w:rsidRPr="002512FB" w14:paraId="64865508" w14:textId="77777777">
        <w:trPr>
          <w:cantSplit/>
        </w:trPr>
        <w:tc>
          <w:tcPr>
            <w:tcW w:w="10080" w:type="dxa"/>
            <w:gridSpan w:val="2"/>
          </w:tcPr>
          <w:p w14:paraId="45958677" w14:textId="77777777"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14:paraId="14546EC1" w14:textId="77777777" w:rsidR="008733D0" w:rsidRPr="002512FB" w:rsidRDefault="008733D0">
            <w:pPr>
              <w:pStyle w:val="BodyText"/>
              <w:rPr>
                <w:rFonts w:ascii="Arial" w:hAnsi="Arial" w:cs="Arial"/>
              </w:rPr>
            </w:pPr>
          </w:p>
          <w:p w14:paraId="0629AEB2" w14:textId="77777777"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14:paraId="081F8835" w14:textId="77777777" w:rsidR="008733D0" w:rsidRPr="002512FB" w:rsidRDefault="008733D0">
            <w:pPr>
              <w:rPr>
                <w:rFonts w:ascii="Arial" w:hAnsi="Arial" w:cs="Arial"/>
              </w:rPr>
            </w:pPr>
          </w:p>
          <w:p w14:paraId="3CB90CCE" w14:textId="77777777"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222D137A" w14:textId="77777777" w:rsidR="008733D0" w:rsidRPr="002512FB" w:rsidRDefault="008733D0">
            <w:pPr>
              <w:rPr>
                <w:rFonts w:ascii="Arial" w:hAnsi="Arial" w:cs="Arial"/>
              </w:rPr>
            </w:pPr>
          </w:p>
          <w:p w14:paraId="36510497" w14:textId="77777777" w:rsidR="008733D0" w:rsidRPr="002512FB" w:rsidRDefault="008733D0">
            <w:pPr>
              <w:rPr>
                <w:rFonts w:ascii="Arial" w:hAnsi="Arial" w:cs="Arial"/>
              </w:rPr>
            </w:pPr>
            <w:r w:rsidRPr="002512FB">
              <w:rPr>
                <w:rFonts w:ascii="Arial" w:hAnsi="Arial" w:cs="Arial"/>
              </w:rPr>
              <w:t>If YES, please give details………………………………………………….…………………………</w:t>
            </w:r>
          </w:p>
          <w:p w14:paraId="5D29E374" w14:textId="77777777" w:rsidR="008733D0" w:rsidRPr="002512FB" w:rsidRDefault="008733D0">
            <w:pPr>
              <w:jc w:val="both"/>
              <w:rPr>
                <w:rFonts w:ascii="Arial" w:hAnsi="Arial" w:cs="Arial"/>
              </w:rPr>
            </w:pPr>
            <w:r w:rsidRPr="002512FB">
              <w:rPr>
                <w:rFonts w:ascii="Arial" w:hAnsi="Arial" w:cs="Arial"/>
              </w:rPr>
              <w:t>……………………………………………………………………………………………………………</w:t>
            </w:r>
          </w:p>
          <w:p w14:paraId="2B07C7BD" w14:textId="77777777" w:rsidR="008733D0" w:rsidRPr="002512FB" w:rsidRDefault="008733D0">
            <w:pPr>
              <w:jc w:val="both"/>
              <w:rPr>
                <w:rFonts w:ascii="Arial" w:hAnsi="Arial" w:cs="Arial"/>
              </w:rPr>
            </w:pPr>
          </w:p>
        </w:tc>
      </w:tr>
    </w:tbl>
    <w:p w14:paraId="1078F6AA" w14:textId="77777777"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6B8973D3" w14:textId="77777777">
        <w:tc>
          <w:tcPr>
            <w:tcW w:w="10080" w:type="dxa"/>
            <w:gridSpan w:val="2"/>
            <w:shd w:val="solid" w:color="000000" w:fill="FFFFFF"/>
          </w:tcPr>
          <w:p w14:paraId="0B9B9AAC" w14:textId="77777777" w:rsidR="008733D0" w:rsidRPr="002512FB" w:rsidRDefault="008733D0">
            <w:pPr>
              <w:numPr>
                <w:ilvl w:val="0"/>
                <w:numId w:val="3"/>
              </w:numPr>
              <w:rPr>
                <w:rFonts w:ascii="Arial" w:hAnsi="Arial" w:cs="Arial"/>
                <w:b/>
              </w:rPr>
            </w:pPr>
            <w:r w:rsidRPr="002512FB">
              <w:rPr>
                <w:rFonts w:ascii="Arial" w:hAnsi="Arial" w:cs="Arial"/>
                <w:b/>
              </w:rPr>
              <w:t>Declaration</w:t>
            </w:r>
          </w:p>
        </w:tc>
      </w:tr>
      <w:tr w:rsidR="008733D0" w:rsidRPr="002512FB" w14:paraId="4EDA5D9E" w14:textId="77777777">
        <w:tc>
          <w:tcPr>
            <w:tcW w:w="10080" w:type="dxa"/>
            <w:gridSpan w:val="2"/>
          </w:tcPr>
          <w:p w14:paraId="132D6076" w14:textId="77777777"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bookmarkStart w:id="0" w:name="_GoBack"/>
        <w:bookmarkEnd w:id="0"/>
      </w:tr>
      <w:tr w:rsidR="008733D0" w:rsidRPr="002512FB" w14:paraId="74E81ADA" w14:textId="77777777">
        <w:tc>
          <w:tcPr>
            <w:tcW w:w="5040" w:type="dxa"/>
          </w:tcPr>
          <w:p w14:paraId="2A464C91" w14:textId="77777777" w:rsidR="008733D0" w:rsidRPr="002512FB" w:rsidRDefault="008733D0">
            <w:pPr>
              <w:rPr>
                <w:rFonts w:ascii="Arial" w:hAnsi="Arial" w:cs="Arial"/>
              </w:rPr>
            </w:pPr>
            <w:r w:rsidRPr="002512FB">
              <w:rPr>
                <w:rFonts w:ascii="Arial" w:hAnsi="Arial" w:cs="Arial"/>
              </w:rPr>
              <w:t>Signed</w:t>
            </w:r>
          </w:p>
        </w:tc>
        <w:tc>
          <w:tcPr>
            <w:tcW w:w="5040" w:type="dxa"/>
          </w:tcPr>
          <w:p w14:paraId="65F42C2B" w14:textId="77777777" w:rsidR="008733D0" w:rsidRPr="002512FB" w:rsidRDefault="008733D0">
            <w:pPr>
              <w:rPr>
                <w:rFonts w:ascii="Arial" w:hAnsi="Arial" w:cs="Arial"/>
              </w:rPr>
            </w:pPr>
            <w:r w:rsidRPr="002512FB">
              <w:rPr>
                <w:rFonts w:ascii="Arial" w:hAnsi="Arial" w:cs="Arial"/>
              </w:rPr>
              <w:t>Date</w:t>
            </w:r>
          </w:p>
          <w:p w14:paraId="634F5120" w14:textId="77777777" w:rsidR="008733D0" w:rsidRPr="002512FB" w:rsidRDefault="008733D0">
            <w:pPr>
              <w:rPr>
                <w:rFonts w:ascii="Arial" w:hAnsi="Arial" w:cs="Arial"/>
              </w:rPr>
            </w:pPr>
          </w:p>
        </w:tc>
      </w:tr>
    </w:tbl>
    <w:p w14:paraId="075B226C" w14:textId="77777777" w:rsidR="008733D0" w:rsidRPr="002512FB" w:rsidRDefault="008733D0">
      <w:pPr>
        <w:pStyle w:val="Footer"/>
        <w:tabs>
          <w:tab w:val="clear" w:pos="4153"/>
          <w:tab w:val="clear" w:pos="8306"/>
          <w:tab w:val="left" w:pos="1605"/>
        </w:tabs>
        <w:rPr>
          <w:rFonts w:ascii="Arial" w:hAnsi="Arial" w:cs="Arial"/>
        </w:rPr>
      </w:pPr>
    </w:p>
    <w:p w14:paraId="4E443B36" w14:textId="77777777" w:rsidR="008733D0" w:rsidRPr="002512FB" w:rsidRDefault="008733D0">
      <w:pPr>
        <w:rPr>
          <w:rFonts w:ascii="Arial" w:hAnsi="Arial" w:cs="Arial"/>
        </w:rPr>
      </w:pPr>
    </w:p>
    <w:p w14:paraId="2AA06661" w14:textId="77777777"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7CFC5719" w14:textId="77777777">
        <w:tc>
          <w:tcPr>
            <w:tcW w:w="10080" w:type="dxa"/>
            <w:shd w:val="solid" w:color="000000" w:fill="FFFFFF"/>
          </w:tcPr>
          <w:p w14:paraId="66844FF5" w14:textId="77777777"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14:paraId="508F379B" w14:textId="77777777">
        <w:tc>
          <w:tcPr>
            <w:tcW w:w="10080" w:type="dxa"/>
          </w:tcPr>
          <w:p w14:paraId="77A645E7" w14:textId="77777777"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40D49771" w14:textId="77777777"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14:paraId="36C2B2E0" w14:textId="77777777" w:rsidR="008733D0" w:rsidRPr="002512FB" w:rsidRDefault="008733D0">
            <w:pPr>
              <w:jc w:val="both"/>
              <w:rPr>
                <w:rFonts w:ascii="Arial" w:hAnsi="Arial" w:cs="Arial"/>
              </w:rPr>
            </w:pPr>
            <w:r w:rsidRPr="002512FB">
              <w:rPr>
                <w:rFonts w:ascii="Arial" w:hAnsi="Arial" w:cs="Arial"/>
              </w:rPr>
              <w:t>………………………………………..……………………………………………….…………………</w:t>
            </w:r>
          </w:p>
          <w:p w14:paraId="665519A2" w14:textId="77777777" w:rsidR="00257E79" w:rsidRPr="002512FB" w:rsidRDefault="00257E79" w:rsidP="00257E79">
            <w:pPr>
              <w:jc w:val="both"/>
              <w:rPr>
                <w:rFonts w:ascii="Arial" w:hAnsi="Arial" w:cs="Arial"/>
              </w:rPr>
            </w:pPr>
            <w:r w:rsidRPr="002512FB">
              <w:rPr>
                <w:rFonts w:ascii="Arial" w:hAnsi="Arial" w:cs="Arial"/>
              </w:rPr>
              <w:t>………………………………………..……………………………………………….…………………</w:t>
            </w:r>
          </w:p>
          <w:p w14:paraId="69C54905" w14:textId="77777777" w:rsidR="008733D0" w:rsidRPr="002512FB" w:rsidRDefault="008733D0">
            <w:pPr>
              <w:jc w:val="both"/>
              <w:rPr>
                <w:rFonts w:ascii="Arial" w:hAnsi="Arial" w:cs="Arial"/>
              </w:rPr>
            </w:pPr>
          </w:p>
        </w:tc>
      </w:tr>
    </w:tbl>
    <w:p w14:paraId="215519A4" w14:textId="77777777"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27A86868" w14:textId="77777777">
        <w:tc>
          <w:tcPr>
            <w:tcW w:w="10080" w:type="dxa"/>
            <w:shd w:val="solid" w:color="000000" w:fill="FFFFFF"/>
          </w:tcPr>
          <w:p w14:paraId="58C5645F" w14:textId="77777777"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14:paraId="7F822AE8" w14:textId="77777777">
        <w:tc>
          <w:tcPr>
            <w:tcW w:w="10080" w:type="dxa"/>
          </w:tcPr>
          <w:p w14:paraId="02BA13BC" w14:textId="77777777"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3793BE62" w14:textId="77777777"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39FB7A17" w14:textId="77777777"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7F878F94" w14:textId="77777777" w:rsidR="001F7F42" w:rsidRPr="002512FB" w:rsidRDefault="001F7F42" w:rsidP="001F7F42">
            <w:pPr>
              <w:jc w:val="both"/>
              <w:rPr>
                <w:rFonts w:ascii="Arial" w:hAnsi="Arial" w:cs="Arial"/>
              </w:rPr>
            </w:pPr>
          </w:p>
          <w:p w14:paraId="0E9C2F0F" w14:textId="77777777" w:rsidR="001F7F42" w:rsidRPr="002512FB" w:rsidRDefault="001F7F42" w:rsidP="001F7F42">
            <w:pPr>
              <w:jc w:val="both"/>
              <w:rPr>
                <w:rFonts w:ascii="Arial" w:hAnsi="Arial" w:cs="Arial"/>
              </w:rPr>
            </w:pPr>
            <w:r w:rsidRPr="002512FB">
              <w:rPr>
                <w:rFonts w:ascii="Arial" w:hAnsi="Arial" w:cs="Arial"/>
              </w:rPr>
              <w:t>Number of years licence held         ………………………………………………………</w:t>
            </w:r>
          </w:p>
          <w:p w14:paraId="18C60388" w14:textId="77777777" w:rsidR="008733D0" w:rsidRPr="002512FB" w:rsidRDefault="008733D0">
            <w:pPr>
              <w:jc w:val="both"/>
              <w:rPr>
                <w:rFonts w:ascii="Arial" w:hAnsi="Arial" w:cs="Arial"/>
              </w:rPr>
            </w:pPr>
          </w:p>
        </w:tc>
      </w:tr>
    </w:tbl>
    <w:p w14:paraId="3FB4F074" w14:textId="77777777"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1E697440" w14:textId="77777777">
        <w:tc>
          <w:tcPr>
            <w:tcW w:w="10080" w:type="dxa"/>
            <w:shd w:val="solid" w:color="000000" w:fill="FFFFFF"/>
          </w:tcPr>
          <w:p w14:paraId="1B797AD1" w14:textId="77777777"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14:paraId="6F8E3C5D" w14:textId="77777777">
        <w:tc>
          <w:tcPr>
            <w:tcW w:w="10080" w:type="dxa"/>
          </w:tcPr>
          <w:p w14:paraId="4E9D8A4C" w14:textId="77777777"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xml:space="preserve">) unless the caution or conviction is "protected". "protected cautions" and "protected convictions" are defined in the </w:t>
            </w:r>
            <w:proofErr w:type="spellStart"/>
            <w:r w:rsidR="006319BD">
              <w:rPr>
                <w:rFonts w:ascii="Arial" w:hAnsi="Arial" w:cs="Arial"/>
              </w:rPr>
              <w:t>The</w:t>
            </w:r>
            <w:proofErr w:type="spellEnd"/>
            <w:r w:rsidR="006319BD">
              <w:rPr>
                <w:rFonts w:ascii="Arial" w:hAnsi="Arial" w:cs="Arial"/>
              </w:rPr>
              <w:t xml:space="preserv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14:paraId="0CCF77A7" w14:textId="77777777" w:rsidR="008733D0" w:rsidRPr="002512FB" w:rsidRDefault="008733D0">
            <w:pPr>
              <w:pStyle w:val="BodyText2"/>
              <w:rPr>
                <w:rFonts w:ascii="Arial" w:hAnsi="Arial" w:cs="Arial"/>
              </w:rPr>
            </w:pPr>
          </w:p>
          <w:p w14:paraId="0E2E06AE" w14:textId="77777777"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14:paraId="16C2FFDB" w14:textId="77777777"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51DE2257" w14:textId="77777777" w:rsidR="008733D0" w:rsidRPr="002512FB" w:rsidRDefault="008733D0">
            <w:pPr>
              <w:jc w:val="both"/>
              <w:rPr>
                <w:rFonts w:ascii="Arial" w:hAnsi="Arial" w:cs="Arial"/>
              </w:rPr>
            </w:pPr>
          </w:p>
          <w:p w14:paraId="51D83CC5" w14:textId="77777777"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14:paraId="6FA0313F" w14:textId="77777777" w:rsidR="008733D0" w:rsidRPr="002512FB" w:rsidRDefault="008733D0">
            <w:pPr>
              <w:pStyle w:val="BodyText2"/>
              <w:rPr>
                <w:rFonts w:ascii="Arial" w:hAnsi="Arial" w:cs="Arial"/>
                <w:i w:val="0"/>
              </w:rPr>
            </w:pPr>
          </w:p>
        </w:tc>
      </w:tr>
    </w:tbl>
    <w:p w14:paraId="3EAEAD01" w14:textId="77777777" w:rsidR="008733D0" w:rsidRPr="002512FB" w:rsidRDefault="008733D0">
      <w:pPr>
        <w:rPr>
          <w:rFonts w:ascii="Arial" w:hAnsi="Arial" w:cs="Arial"/>
        </w:rPr>
      </w:pPr>
    </w:p>
    <w:p w14:paraId="4E2FC486" w14:textId="77777777" w:rsidR="00257E79" w:rsidRPr="002512FB" w:rsidRDefault="00257E79">
      <w:pPr>
        <w:rPr>
          <w:rFonts w:ascii="Arial" w:hAnsi="Arial" w:cs="Arial"/>
        </w:rPr>
      </w:pPr>
    </w:p>
    <w:p w14:paraId="19931542" w14:textId="77777777" w:rsidR="00257E79" w:rsidRPr="002512FB" w:rsidRDefault="00257E79">
      <w:pPr>
        <w:rPr>
          <w:rFonts w:ascii="Arial" w:hAnsi="Arial" w:cs="Arial"/>
        </w:rPr>
      </w:pPr>
    </w:p>
    <w:p w14:paraId="3AA350E1" w14:textId="77777777" w:rsidR="00257E79" w:rsidRPr="002512FB" w:rsidRDefault="00257E79">
      <w:pPr>
        <w:rPr>
          <w:rFonts w:ascii="Arial" w:hAnsi="Arial" w:cs="Arial"/>
        </w:rPr>
      </w:pPr>
    </w:p>
    <w:p w14:paraId="2662A1A7" w14:textId="77777777" w:rsidR="00257E79" w:rsidRDefault="00257E79">
      <w:pPr>
        <w:rPr>
          <w:rFonts w:ascii="Arial" w:hAnsi="Arial" w:cs="Arial"/>
        </w:rPr>
      </w:pPr>
    </w:p>
    <w:p w14:paraId="30E05C4F" w14:textId="77777777" w:rsidR="00137508" w:rsidRDefault="00137508">
      <w:pPr>
        <w:rPr>
          <w:rFonts w:ascii="Arial" w:hAnsi="Arial" w:cs="Arial"/>
        </w:rPr>
      </w:pPr>
    </w:p>
    <w:p w14:paraId="2A4217F8" w14:textId="77777777" w:rsidR="00137508" w:rsidRDefault="00137508">
      <w:pPr>
        <w:rPr>
          <w:rFonts w:ascii="Arial" w:hAnsi="Arial" w:cs="Arial"/>
        </w:rPr>
      </w:pPr>
    </w:p>
    <w:p w14:paraId="449E53B2" w14:textId="77777777" w:rsidR="00137508" w:rsidRPr="002512FB" w:rsidRDefault="00137508">
      <w:pPr>
        <w:rPr>
          <w:rFonts w:ascii="Arial" w:hAnsi="Arial" w:cs="Arial"/>
        </w:rPr>
      </w:pPr>
    </w:p>
    <w:p w14:paraId="08FD9BE6" w14:textId="77777777" w:rsidR="00137508" w:rsidRPr="002512FB" w:rsidRDefault="00137508">
      <w:pPr>
        <w:rPr>
          <w:rFonts w:ascii="Arial" w:hAnsi="Arial" w:cs="Arial"/>
        </w:rPr>
      </w:pPr>
    </w:p>
    <w:p w14:paraId="04527DEE" w14:textId="77777777" w:rsidR="008733D0" w:rsidRPr="002512FB" w:rsidRDefault="008733D0">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38F3C778" w14:textId="77777777">
        <w:trPr>
          <w:cantSplit/>
        </w:trPr>
        <w:tc>
          <w:tcPr>
            <w:tcW w:w="10080" w:type="dxa"/>
            <w:gridSpan w:val="2"/>
            <w:shd w:val="solid" w:color="000000" w:fill="FFFFFF"/>
          </w:tcPr>
          <w:p w14:paraId="6BB5CFDA" w14:textId="77777777" w:rsidR="008733D0" w:rsidRPr="002512FB" w:rsidRDefault="008733D0">
            <w:pPr>
              <w:numPr>
                <w:ilvl w:val="0"/>
                <w:numId w:val="3"/>
              </w:numPr>
              <w:rPr>
                <w:rFonts w:ascii="Arial" w:hAnsi="Arial" w:cs="Arial"/>
                <w:b/>
              </w:rPr>
            </w:pPr>
            <w:r w:rsidRPr="002512FB">
              <w:rPr>
                <w:rFonts w:ascii="Arial" w:hAnsi="Arial" w:cs="Arial"/>
                <w:b/>
              </w:rPr>
              <w:lastRenderedPageBreak/>
              <w:t>Employment History</w:t>
            </w:r>
          </w:p>
        </w:tc>
      </w:tr>
      <w:tr w:rsidR="008733D0" w:rsidRPr="002512FB" w14:paraId="3471C64A" w14:textId="77777777">
        <w:trPr>
          <w:cantSplit/>
        </w:trPr>
        <w:tc>
          <w:tcPr>
            <w:tcW w:w="10080" w:type="dxa"/>
            <w:gridSpan w:val="2"/>
          </w:tcPr>
          <w:p w14:paraId="7B38285F" w14:textId="77777777" w:rsidR="008733D0" w:rsidRPr="002512FB" w:rsidRDefault="008733D0">
            <w:pPr>
              <w:pStyle w:val="Heading4"/>
              <w:rPr>
                <w:rFonts w:ascii="Arial" w:hAnsi="Arial" w:cs="Arial"/>
              </w:rPr>
            </w:pPr>
            <w:r w:rsidRPr="002512FB">
              <w:rPr>
                <w:rFonts w:ascii="Arial" w:hAnsi="Arial" w:cs="Arial"/>
              </w:rPr>
              <w:t>Please give details of your present/most recent employer.</w:t>
            </w:r>
          </w:p>
        </w:tc>
      </w:tr>
      <w:tr w:rsidR="008733D0" w:rsidRPr="002512FB" w14:paraId="15C2F8CE" w14:textId="77777777">
        <w:trPr>
          <w:cantSplit/>
          <w:trHeight w:val="615"/>
        </w:trPr>
        <w:tc>
          <w:tcPr>
            <w:tcW w:w="5040" w:type="dxa"/>
          </w:tcPr>
          <w:p w14:paraId="0BD0CF71" w14:textId="77777777"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14:paraId="64B2CB42" w14:textId="77777777" w:rsidR="008733D0" w:rsidRPr="002512FB" w:rsidRDefault="008733D0">
            <w:pPr>
              <w:tabs>
                <w:tab w:val="left" w:pos="1905"/>
              </w:tabs>
              <w:rPr>
                <w:rFonts w:ascii="Arial" w:hAnsi="Arial" w:cs="Arial"/>
              </w:rPr>
            </w:pPr>
            <w:r w:rsidRPr="002512FB">
              <w:rPr>
                <w:rFonts w:ascii="Arial" w:hAnsi="Arial" w:cs="Arial"/>
              </w:rPr>
              <w:t>Employment Status</w:t>
            </w:r>
          </w:p>
          <w:p w14:paraId="3A2C9F6F" w14:textId="77777777" w:rsidR="008733D0" w:rsidRPr="002512FB" w:rsidRDefault="008733D0">
            <w:pPr>
              <w:tabs>
                <w:tab w:val="left" w:pos="1905"/>
              </w:tabs>
              <w:rPr>
                <w:rFonts w:ascii="Arial" w:hAnsi="Arial" w:cs="Arial"/>
              </w:rPr>
            </w:pPr>
          </w:p>
          <w:p w14:paraId="5CED33D9" w14:textId="77777777"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14:paraId="12EAF376" w14:textId="77777777" w:rsidR="008733D0" w:rsidRPr="002512FB" w:rsidRDefault="008733D0">
            <w:pPr>
              <w:tabs>
                <w:tab w:val="left" w:pos="1905"/>
              </w:tabs>
              <w:rPr>
                <w:rFonts w:ascii="Arial" w:hAnsi="Arial" w:cs="Arial"/>
              </w:rPr>
            </w:pPr>
          </w:p>
          <w:p w14:paraId="5A8AB15C" w14:textId="77777777"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14:paraId="31E4FC1A" w14:textId="77777777">
        <w:trPr>
          <w:cantSplit/>
          <w:trHeight w:val="615"/>
        </w:trPr>
        <w:tc>
          <w:tcPr>
            <w:tcW w:w="5040" w:type="dxa"/>
          </w:tcPr>
          <w:p w14:paraId="73CFBD44" w14:textId="77777777"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14:paraId="039CD005" w14:textId="77777777" w:rsidR="008733D0" w:rsidRPr="002512FB" w:rsidRDefault="008733D0">
            <w:pPr>
              <w:tabs>
                <w:tab w:val="left" w:pos="1905"/>
              </w:tabs>
              <w:rPr>
                <w:rFonts w:ascii="Arial" w:hAnsi="Arial" w:cs="Arial"/>
              </w:rPr>
            </w:pPr>
          </w:p>
        </w:tc>
      </w:tr>
      <w:tr w:rsidR="008733D0" w:rsidRPr="002512FB" w14:paraId="386BD09A" w14:textId="77777777">
        <w:trPr>
          <w:cantSplit/>
          <w:trHeight w:val="615"/>
        </w:trPr>
        <w:tc>
          <w:tcPr>
            <w:tcW w:w="5040" w:type="dxa"/>
          </w:tcPr>
          <w:p w14:paraId="38A83256" w14:textId="77777777"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14:paraId="279FCC42" w14:textId="77777777" w:rsidR="008733D0" w:rsidRPr="002512FB" w:rsidRDefault="008733D0">
            <w:pPr>
              <w:tabs>
                <w:tab w:val="left" w:pos="1905"/>
              </w:tabs>
              <w:rPr>
                <w:rFonts w:ascii="Arial" w:hAnsi="Arial" w:cs="Arial"/>
              </w:rPr>
            </w:pPr>
          </w:p>
        </w:tc>
      </w:tr>
      <w:tr w:rsidR="008733D0" w:rsidRPr="002512FB" w14:paraId="057BEF8A" w14:textId="77777777">
        <w:trPr>
          <w:cantSplit/>
          <w:trHeight w:val="615"/>
        </w:trPr>
        <w:tc>
          <w:tcPr>
            <w:tcW w:w="5040" w:type="dxa"/>
          </w:tcPr>
          <w:p w14:paraId="1B2E6882" w14:textId="77777777" w:rsidR="008733D0" w:rsidRPr="002512FB" w:rsidRDefault="008733D0">
            <w:pPr>
              <w:rPr>
                <w:rFonts w:ascii="Arial" w:hAnsi="Arial" w:cs="Arial"/>
              </w:rPr>
            </w:pPr>
            <w:r w:rsidRPr="002512FB">
              <w:rPr>
                <w:rFonts w:ascii="Arial" w:hAnsi="Arial" w:cs="Arial"/>
              </w:rPr>
              <w:t>Date appointed</w:t>
            </w:r>
          </w:p>
        </w:tc>
        <w:tc>
          <w:tcPr>
            <w:tcW w:w="5040" w:type="dxa"/>
            <w:vMerge w:val="restart"/>
          </w:tcPr>
          <w:p w14:paraId="5E6BFE6B" w14:textId="77777777" w:rsidR="008733D0" w:rsidRPr="002512FB" w:rsidRDefault="008733D0">
            <w:pPr>
              <w:rPr>
                <w:rFonts w:ascii="Arial" w:hAnsi="Arial" w:cs="Arial"/>
              </w:rPr>
            </w:pPr>
            <w:r w:rsidRPr="002512FB">
              <w:rPr>
                <w:rFonts w:ascii="Arial" w:hAnsi="Arial" w:cs="Arial"/>
              </w:rPr>
              <w:t>Employers Address</w:t>
            </w:r>
          </w:p>
          <w:p w14:paraId="700C3BBD" w14:textId="77777777" w:rsidR="008733D0" w:rsidRPr="002512FB" w:rsidRDefault="008733D0">
            <w:pPr>
              <w:rPr>
                <w:rFonts w:ascii="Arial" w:hAnsi="Arial" w:cs="Arial"/>
              </w:rPr>
            </w:pPr>
            <w:r w:rsidRPr="002512FB">
              <w:rPr>
                <w:rFonts w:ascii="Arial" w:hAnsi="Arial" w:cs="Arial"/>
              </w:rPr>
              <w:t>……………………………………………………</w:t>
            </w:r>
          </w:p>
          <w:p w14:paraId="205CBEF1" w14:textId="77777777" w:rsidR="008733D0" w:rsidRPr="002512FB" w:rsidRDefault="008733D0">
            <w:pPr>
              <w:rPr>
                <w:rFonts w:ascii="Arial" w:hAnsi="Arial" w:cs="Arial"/>
              </w:rPr>
            </w:pPr>
          </w:p>
          <w:p w14:paraId="2115F201" w14:textId="77777777" w:rsidR="008733D0" w:rsidRPr="002512FB" w:rsidRDefault="008733D0">
            <w:pPr>
              <w:rPr>
                <w:rFonts w:ascii="Arial" w:hAnsi="Arial" w:cs="Arial"/>
              </w:rPr>
            </w:pPr>
            <w:r w:rsidRPr="002512FB">
              <w:rPr>
                <w:rFonts w:ascii="Arial" w:hAnsi="Arial" w:cs="Arial"/>
              </w:rPr>
              <w:t>……………………………………………………</w:t>
            </w:r>
          </w:p>
          <w:p w14:paraId="61F1CAA8" w14:textId="77777777" w:rsidR="008733D0" w:rsidRPr="002512FB" w:rsidRDefault="008733D0">
            <w:pPr>
              <w:rPr>
                <w:rFonts w:ascii="Arial" w:hAnsi="Arial" w:cs="Arial"/>
              </w:rPr>
            </w:pPr>
          </w:p>
          <w:p w14:paraId="13F87503" w14:textId="77777777" w:rsidR="008733D0" w:rsidRPr="002512FB" w:rsidRDefault="008733D0">
            <w:pPr>
              <w:rPr>
                <w:rFonts w:ascii="Arial" w:hAnsi="Arial" w:cs="Arial"/>
              </w:rPr>
            </w:pPr>
            <w:r w:rsidRPr="002512FB">
              <w:rPr>
                <w:rFonts w:ascii="Arial" w:hAnsi="Arial" w:cs="Arial"/>
              </w:rPr>
              <w:t>……………………………………………………</w:t>
            </w:r>
          </w:p>
          <w:p w14:paraId="3DADAFBC" w14:textId="77777777" w:rsidR="008733D0" w:rsidRPr="002512FB" w:rsidRDefault="008733D0">
            <w:pPr>
              <w:rPr>
                <w:rFonts w:ascii="Arial" w:hAnsi="Arial" w:cs="Arial"/>
              </w:rPr>
            </w:pPr>
          </w:p>
          <w:p w14:paraId="4B3B8940" w14:textId="77777777" w:rsidR="008733D0" w:rsidRPr="002512FB" w:rsidRDefault="008733D0">
            <w:pPr>
              <w:pStyle w:val="Heading3"/>
              <w:tabs>
                <w:tab w:val="left" w:pos="1905"/>
              </w:tabs>
              <w:rPr>
                <w:rFonts w:ascii="Arial" w:hAnsi="Arial" w:cs="Arial"/>
              </w:rPr>
            </w:pPr>
            <w:r w:rsidRPr="002512FB">
              <w:rPr>
                <w:rFonts w:ascii="Arial" w:hAnsi="Arial" w:cs="Arial"/>
              </w:rPr>
              <w:t>Post Code………..…………………………….</w:t>
            </w:r>
          </w:p>
          <w:p w14:paraId="460D40CE" w14:textId="77777777" w:rsidR="008733D0" w:rsidRPr="002512FB" w:rsidRDefault="008733D0">
            <w:pPr>
              <w:rPr>
                <w:rFonts w:ascii="Arial" w:hAnsi="Arial" w:cs="Arial"/>
              </w:rPr>
            </w:pPr>
          </w:p>
        </w:tc>
      </w:tr>
      <w:tr w:rsidR="008733D0" w:rsidRPr="002512FB" w14:paraId="4C190651" w14:textId="77777777">
        <w:trPr>
          <w:cantSplit/>
          <w:trHeight w:val="615"/>
        </w:trPr>
        <w:tc>
          <w:tcPr>
            <w:tcW w:w="5040" w:type="dxa"/>
          </w:tcPr>
          <w:p w14:paraId="7EA1264B" w14:textId="77777777" w:rsidR="008733D0" w:rsidRPr="002512FB" w:rsidRDefault="008733D0">
            <w:pPr>
              <w:pStyle w:val="Heading3"/>
              <w:tabs>
                <w:tab w:val="left" w:pos="1905"/>
              </w:tabs>
              <w:rPr>
                <w:rFonts w:ascii="Arial" w:hAnsi="Arial" w:cs="Arial"/>
              </w:rPr>
            </w:pPr>
            <w:r w:rsidRPr="002512FB">
              <w:rPr>
                <w:rFonts w:ascii="Arial" w:hAnsi="Arial" w:cs="Arial"/>
              </w:rPr>
              <w:t>Date of leaving</w:t>
            </w:r>
          </w:p>
        </w:tc>
        <w:tc>
          <w:tcPr>
            <w:tcW w:w="5040" w:type="dxa"/>
            <w:vMerge/>
          </w:tcPr>
          <w:p w14:paraId="07470F0C" w14:textId="77777777" w:rsidR="008733D0" w:rsidRPr="002512FB" w:rsidRDefault="008733D0">
            <w:pPr>
              <w:rPr>
                <w:rFonts w:ascii="Arial" w:hAnsi="Arial" w:cs="Arial"/>
              </w:rPr>
            </w:pPr>
          </w:p>
        </w:tc>
      </w:tr>
      <w:tr w:rsidR="008733D0" w:rsidRPr="002512FB" w14:paraId="58449E93" w14:textId="77777777">
        <w:trPr>
          <w:cantSplit/>
          <w:trHeight w:val="615"/>
        </w:trPr>
        <w:tc>
          <w:tcPr>
            <w:tcW w:w="5040" w:type="dxa"/>
          </w:tcPr>
          <w:p w14:paraId="77142BC9" w14:textId="77777777"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14:paraId="5BE0C078" w14:textId="77777777" w:rsidR="008733D0" w:rsidRPr="002512FB" w:rsidRDefault="008733D0">
            <w:pPr>
              <w:rPr>
                <w:rFonts w:ascii="Arial" w:hAnsi="Arial" w:cs="Arial"/>
              </w:rPr>
            </w:pPr>
          </w:p>
        </w:tc>
      </w:tr>
      <w:tr w:rsidR="008733D0" w:rsidRPr="002512FB" w14:paraId="151E1782" w14:textId="77777777">
        <w:trPr>
          <w:cantSplit/>
          <w:trHeight w:val="615"/>
        </w:trPr>
        <w:tc>
          <w:tcPr>
            <w:tcW w:w="5040" w:type="dxa"/>
          </w:tcPr>
          <w:p w14:paraId="5B844538" w14:textId="77777777"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14:paraId="7C604AAF" w14:textId="77777777" w:rsidR="008733D0" w:rsidRPr="002512FB" w:rsidRDefault="008733D0">
            <w:pPr>
              <w:rPr>
                <w:rFonts w:ascii="Arial" w:hAnsi="Arial" w:cs="Arial"/>
              </w:rPr>
            </w:pPr>
          </w:p>
        </w:tc>
      </w:tr>
      <w:tr w:rsidR="008733D0" w:rsidRPr="002512FB" w14:paraId="2247B17F" w14:textId="77777777">
        <w:trPr>
          <w:cantSplit/>
        </w:trPr>
        <w:tc>
          <w:tcPr>
            <w:tcW w:w="10080" w:type="dxa"/>
            <w:gridSpan w:val="2"/>
          </w:tcPr>
          <w:p w14:paraId="3E789A7D" w14:textId="77777777"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14:paraId="33CB7318" w14:textId="77777777" w:rsidR="008733D0" w:rsidRPr="002512FB" w:rsidRDefault="008733D0">
            <w:pPr>
              <w:rPr>
                <w:rFonts w:ascii="Arial" w:hAnsi="Arial" w:cs="Arial"/>
              </w:rPr>
            </w:pPr>
          </w:p>
          <w:p w14:paraId="1F0B36B6" w14:textId="77777777" w:rsidR="008733D0" w:rsidRPr="002512FB" w:rsidRDefault="008733D0">
            <w:pPr>
              <w:rPr>
                <w:rFonts w:ascii="Arial" w:hAnsi="Arial" w:cs="Arial"/>
              </w:rPr>
            </w:pPr>
          </w:p>
          <w:p w14:paraId="0C3EB98A" w14:textId="77777777" w:rsidR="008733D0" w:rsidRPr="002512FB" w:rsidRDefault="008733D0">
            <w:pPr>
              <w:rPr>
                <w:rFonts w:ascii="Arial" w:hAnsi="Arial" w:cs="Arial"/>
              </w:rPr>
            </w:pPr>
          </w:p>
          <w:p w14:paraId="5D60994E" w14:textId="77777777" w:rsidR="008733D0" w:rsidRPr="002512FB" w:rsidRDefault="008733D0">
            <w:pPr>
              <w:rPr>
                <w:rFonts w:ascii="Arial" w:hAnsi="Arial" w:cs="Arial"/>
              </w:rPr>
            </w:pPr>
          </w:p>
          <w:p w14:paraId="5DE62BB0" w14:textId="77777777" w:rsidR="008733D0" w:rsidRPr="002512FB" w:rsidRDefault="008733D0">
            <w:pPr>
              <w:rPr>
                <w:rFonts w:ascii="Arial" w:hAnsi="Arial" w:cs="Arial"/>
              </w:rPr>
            </w:pPr>
          </w:p>
          <w:p w14:paraId="6226DD6C" w14:textId="77777777" w:rsidR="008733D0" w:rsidRPr="002512FB" w:rsidRDefault="008733D0">
            <w:pPr>
              <w:rPr>
                <w:rFonts w:ascii="Arial" w:hAnsi="Arial" w:cs="Arial"/>
              </w:rPr>
            </w:pPr>
          </w:p>
          <w:p w14:paraId="080953F3" w14:textId="77777777" w:rsidR="008733D0" w:rsidRPr="002512FB" w:rsidRDefault="008733D0">
            <w:pPr>
              <w:rPr>
                <w:rFonts w:ascii="Arial" w:hAnsi="Arial" w:cs="Arial"/>
              </w:rPr>
            </w:pPr>
          </w:p>
          <w:p w14:paraId="68E65157" w14:textId="77777777" w:rsidR="008733D0" w:rsidRPr="002512FB" w:rsidRDefault="008733D0">
            <w:pPr>
              <w:rPr>
                <w:rFonts w:ascii="Arial" w:hAnsi="Arial" w:cs="Arial"/>
              </w:rPr>
            </w:pPr>
          </w:p>
          <w:p w14:paraId="66CB5C0E" w14:textId="77777777" w:rsidR="008733D0" w:rsidRPr="002512FB" w:rsidRDefault="008733D0">
            <w:pPr>
              <w:rPr>
                <w:rFonts w:ascii="Arial" w:hAnsi="Arial" w:cs="Arial"/>
              </w:rPr>
            </w:pPr>
          </w:p>
          <w:p w14:paraId="2297830B" w14:textId="77777777" w:rsidR="008733D0" w:rsidRPr="002512FB" w:rsidRDefault="008733D0">
            <w:pPr>
              <w:rPr>
                <w:rFonts w:ascii="Arial" w:hAnsi="Arial" w:cs="Arial"/>
              </w:rPr>
            </w:pPr>
          </w:p>
          <w:p w14:paraId="298AFD70" w14:textId="77777777" w:rsidR="008733D0" w:rsidRPr="002512FB" w:rsidRDefault="008733D0">
            <w:pPr>
              <w:rPr>
                <w:rFonts w:ascii="Arial" w:hAnsi="Arial" w:cs="Arial"/>
              </w:rPr>
            </w:pPr>
          </w:p>
          <w:p w14:paraId="54296D41" w14:textId="77777777" w:rsidR="008733D0" w:rsidRPr="002512FB" w:rsidRDefault="008733D0">
            <w:pPr>
              <w:rPr>
                <w:rFonts w:ascii="Arial" w:hAnsi="Arial" w:cs="Arial"/>
              </w:rPr>
            </w:pPr>
          </w:p>
          <w:p w14:paraId="54513FF6" w14:textId="77777777" w:rsidR="008733D0" w:rsidRPr="002512FB" w:rsidRDefault="008733D0">
            <w:pPr>
              <w:rPr>
                <w:rFonts w:ascii="Arial" w:hAnsi="Arial" w:cs="Arial"/>
              </w:rPr>
            </w:pPr>
          </w:p>
          <w:p w14:paraId="4C0FA90B" w14:textId="77777777" w:rsidR="008733D0" w:rsidRPr="002512FB" w:rsidRDefault="008733D0">
            <w:pPr>
              <w:rPr>
                <w:rFonts w:ascii="Arial" w:hAnsi="Arial" w:cs="Arial"/>
              </w:rPr>
            </w:pPr>
          </w:p>
          <w:p w14:paraId="0FD4DB53" w14:textId="77777777" w:rsidR="00137508" w:rsidRDefault="00137508">
            <w:pPr>
              <w:rPr>
                <w:rFonts w:ascii="Arial" w:hAnsi="Arial" w:cs="Arial"/>
              </w:rPr>
            </w:pPr>
          </w:p>
          <w:p w14:paraId="73EEA7D6" w14:textId="77777777" w:rsidR="00137508" w:rsidRPr="002512FB" w:rsidRDefault="00137508">
            <w:pPr>
              <w:rPr>
                <w:rFonts w:ascii="Arial" w:hAnsi="Arial" w:cs="Arial"/>
              </w:rPr>
            </w:pPr>
          </w:p>
          <w:p w14:paraId="25A9AEC9" w14:textId="77777777" w:rsidR="008733D0" w:rsidRPr="002512FB" w:rsidRDefault="008733D0">
            <w:pPr>
              <w:rPr>
                <w:rFonts w:ascii="Arial" w:hAnsi="Arial" w:cs="Arial"/>
              </w:rPr>
            </w:pPr>
          </w:p>
          <w:p w14:paraId="79A31A2D" w14:textId="77777777" w:rsidR="008733D0" w:rsidRPr="002512FB" w:rsidRDefault="008733D0">
            <w:pPr>
              <w:rPr>
                <w:rFonts w:ascii="Arial" w:hAnsi="Arial" w:cs="Arial"/>
              </w:rPr>
            </w:pPr>
          </w:p>
          <w:p w14:paraId="0130234B" w14:textId="77777777" w:rsidR="008733D0" w:rsidRPr="002512FB" w:rsidRDefault="008733D0">
            <w:pPr>
              <w:rPr>
                <w:rFonts w:ascii="Arial" w:hAnsi="Arial" w:cs="Arial"/>
              </w:rPr>
            </w:pPr>
          </w:p>
          <w:p w14:paraId="2EC699F0" w14:textId="77777777" w:rsidR="008733D0" w:rsidRPr="002512FB" w:rsidRDefault="008733D0">
            <w:pPr>
              <w:rPr>
                <w:rFonts w:ascii="Arial" w:hAnsi="Arial" w:cs="Arial"/>
              </w:rPr>
            </w:pPr>
          </w:p>
          <w:p w14:paraId="140C4DAE" w14:textId="77777777" w:rsidR="008733D0" w:rsidRPr="002512FB" w:rsidRDefault="008733D0">
            <w:pPr>
              <w:tabs>
                <w:tab w:val="left" w:pos="3735"/>
              </w:tabs>
              <w:rPr>
                <w:rFonts w:ascii="Arial" w:hAnsi="Arial" w:cs="Arial"/>
              </w:rPr>
            </w:pPr>
            <w:r w:rsidRPr="002512FB">
              <w:rPr>
                <w:rFonts w:ascii="Arial" w:hAnsi="Arial" w:cs="Arial"/>
              </w:rPr>
              <w:tab/>
            </w:r>
          </w:p>
          <w:p w14:paraId="370CC1C0" w14:textId="77777777" w:rsidR="008733D0" w:rsidRPr="002512FB" w:rsidRDefault="008733D0">
            <w:pPr>
              <w:tabs>
                <w:tab w:val="left" w:pos="3735"/>
              </w:tabs>
              <w:rPr>
                <w:rFonts w:ascii="Arial" w:hAnsi="Arial" w:cs="Arial"/>
              </w:rPr>
            </w:pPr>
          </w:p>
          <w:p w14:paraId="7F71A10D" w14:textId="77777777" w:rsidR="008733D0" w:rsidRPr="002512FB" w:rsidRDefault="008733D0">
            <w:pPr>
              <w:tabs>
                <w:tab w:val="left" w:pos="3735"/>
              </w:tabs>
              <w:rPr>
                <w:rFonts w:ascii="Arial" w:hAnsi="Arial" w:cs="Arial"/>
              </w:rPr>
            </w:pPr>
          </w:p>
          <w:p w14:paraId="453C5E04" w14:textId="77777777" w:rsidR="008733D0" w:rsidRPr="002512FB" w:rsidRDefault="008733D0">
            <w:pPr>
              <w:tabs>
                <w:tab w:val="left" w:pos="3735"/>
              </w:tabs>
              <w:rPr>
                <w:rFonts w:ascii="Arial" w:hAnsi="Arial" w:cs="Arial"/>
              </w:rPr>
            </w:pPr>
          </w:p>
          <w:p w14:paraId="37EFA7AE" w14:textId="77777777" w:rsidR="008733D0" w:rsidRPr="002512FB" w:rsidRDefault="008733D0">
            <w:pPr>
              <w:tabs>
                <w:tab w:val="left" w:pos="3735"/>
              </w:tabs>
              <w:rPr>
                <w:rFonts w:ascii="Arial" w:hAnsi="Arial" w:cs="Arial"/>
              </w:rPr>
            </w:pPr>
          </w:p>
          <w:p w14:paraId="00008B17" w14:textId="77777777" w:rsidR="008733D0" w:rsidRPr="002512FB" w:rsidRDefault="008733D0">
            <w:pPr>
              <w:tabs>
                <w:tab w:val="left" w:pos="3735"/>
              </w:tabs>
              <w:rPr>
                <w:rFonts w:ascii="Arial" w:hAnsi="Arial" w:cs="Arial"/>
              </w:rPr>
            </w:pPr>
          </w:p>
          <w:p w14:paraId="2FE4B2C5" w14:textId="77777777" w:rsidR="008733D0" w:rsidRPr="002512FB" w:rsidRDefault="008733D0">
            <w:pPr>
              <w:tabs>
                <w:tab w:val="left" w:pos="3735"/>
              </w:tabs>
              <w:rPr>
                <w:rFonts w:ascii="Arial" w:hAnsi="Arial" w:cs="Arial"/>
              </w:rPr>
            </w:pPr>
          </w:p>
          <w:p w14:paraId="73AAF8FF" w14:textId="77777777" w:rsidR="008733D0" w:rsidRPr="002512FB" w:rsidRDefault="008733D0">
            <w:pPr>
              <w:tabs>
                <w:tab w:val="left" w:pos="3735"/>
              </w:tabs>
              <w:rPr>
                <w:rFonts w:ascii="Arial" w:hAnsi="Arial" w:cs="Arial"/>
              </w:rPr>
            </w:pPr>
          </w:p>
          <w:p w14:paraId="011F3691" w14:textId="77777777" w:rsidR="00257E79" w:rsidRPr="002512FB" w:rsidRDefault="00257E79">
            <w:pPr>
              <w:tabs>
                <w:tab w:val="left" w:pos="3735"/>
              </w:tabs>
              <w:rPr>
                <w:rFonts w:ascii="Arial" w:hAnsi="Arial" w:cs="Arial"/>
              </w:rPr>
            </w:pPr>
          </w:p>
          <w:p w14:paraId="257D09C1" w14:textId="77777777" w:rsidR="00257E79" w:rsidRPr="002512FB" w:rsidRDefault="00257E79">
            <w:pPr>
              <w:tabs>
                <w:tab w:val="left" w:pos="3735"/>
              </w:tabs>
              <w:rPr>
                <w:rFonts w:ascii="Arial" w:hAnsi="Arial" w:cs="Arial"/>
              </w:rPr>
            </w:pPr>
          </w:p>
          <w:p w14:paraId="48EC09FB" w14:textId="77777777" w:rsidR="008733D0" w:rsidRPr="002512FB" w:rsidRDefault="008733D0">
            <w:pPr>
              <w:tabs>
                <w:tab w:val="left" w:pos="3735"/>
              </w:tabs>
              <w:rPr>
                <w:rFonts w:ascii="Arial" w:hAnsi="Arial" w:cs="Arial"/>
              </w:rPr>
            </w:pPr>
          </w:p>
        </w:tc>
      </w:tr>
    </w:tbl>
    <w:p w14:paraId="3371260F" w14:textId="77777777" w:rsidR="008733D0" w:rsidRPr="002512FB" w:rsidRDefault="008733D0">
      <w:pPr>
        <w:rPr>
          <w:rFonts w:ascii="Arial" w:hAnsi="Arial" w:cs="Arial"/>
        </w:rPr>
      </w:pPr>
    </w:p>
    <w:p w14:paraId="16CDEDE3" w14:textId="77777777"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14:paraId="2BAB2E5B" w14:textId="77777777">
        <w:tc>
          <w:tcPr>
            <w:tcW w:w="10080" w:type="dxa"/>
            <w:gridSpan w:val="6"/>
            <w:shd w:val="solid" w:color="000000" w:fill="FFFFFF"/>
          </w:tcPr>
          <w:p w14:paraId="752BC82C" w14:textId="77777777" w:rsidR="008733D0" w:rsidRPr="002512FB" w:rsidRDefault="008733D0">
            <w:pPr>
              <w:rPr>
                <w:rFonts w:ascii="Arial" w:hAnsi="Arial" w:cs="Arial"/>
                <w:b/>
              </w:rPr>
            </w:pPr>
            <w:r w:rsidRPr="002512FB">
              <w:rPr>
                <w:rFonts w:ascii="Arial" w:hAnsi="Arial" w:cs="Arial"/>
                <w:b/>
              </w:rPr>
              <w:lastRenderedPageBreak/>
              <w:t xml:space="preserve">8.  Employment History cont. </w:t>
            </w:r>
          </w:p>
        </w:tc>
      </w:tr>
      <w:tr w:rsidR="008733D0" w:rsidRPr="002512FB" w14:paraId="0339C15B" w14:textId="77777777">
        <w:trPr>
          <w:cantSplit/>
        </w:trPr>
        <w:tc>
          <w:tcPr>
            <w:tcW w:w="2160" w:type="dxa"/>
          </w:tcPr>
          <w:p w14:paraId="611E21F6" w14:textId="77777777"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14:paraId="5C09D074" w14:textId="77777777" w:rsidR="008733D0" w:rsidRPr="002512FB" w:rsidRDefault="008733D0">
            <w:pPr>
              <w:jc w:val="center"/>
              <w:rPr>
                <w:rFonts w:ascii="Arial" w:hAnsi="Arial" w:cs="Arial"/>
              </w:rPr>
            </w:pPr>
            <w:r w:rsidRPr="002512FB">
              <w:rPr>
                <w:rFonts w:ascii="Arial" w:hAnsi="Arial" w:cs="Arial"/>
              </w:rPr>
              <w:t xml:space="preserve">Dates from </w:t>
            </w:r>
          </w:p>
          <w:p w14:paraId="7F8ED62B" w14:textId="77777777" w:rsidR="008733D0" w:rsidRPr="002512FB" w:rsidRDefault="008733D0">
            <w:pPr>
              <w:jc w:val="center"/>
              <w:rPr>
                <w:rFonts w:ascii="Arial" w:hAnsi="Arial" w:cs="Arial"/>
              </w:rPr>
            </w:pPr>
            <w:r w:rsidRPr="002512FB">
              <w:rPr>
                <w:rFonts w:ascii="Arial" w:hAnsi="Arial" w:cs="Arial"/>
              </w:rPr>
              <w:t>and to</w:t>
            </w:r>
          </w:p>
        </w:tc>
        <w:tc>
          <w:tcPr>
            <w:tcW w:w="2109" w:type="dxa"/>
          </w:tcPr>
          <w:p w14:paraId="25BB1C45" w14:textId="77777777"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14:paraId="1638453B" w14:textId="77777777" w:rsidR="008733D0" w:rsidRPr="002512FB" w:rsidRDefault="008733D0">
            <w:pPr>
              <w:jc w:val="center"/>
              <w:rPr>
                <w:rFonts w:ascii="Arial" w:hAnsi="Arial" w:cs="Arial"/>
              </w:rPr>
            </w:pPr>
            <w:r w:rsidRPr="002512FB">
              <w:rPr>
                <w:rFonts w:ascii="Arial" w:hAnsi="Arial" w:cs="Arial"/>
              </w:rPr>
              <w:t>Reason for leaving</w:t>
            </w:r>
          </w:p>
        </w:tc>
        <w:tc>
          <w:tcPr>
            <w:tcW w:w="1234" w:type="dxa"/>
          </w:tcPr>
          <w:p w14:paraId="07C4AAD3" w14:textId="77777777" w:rsidR="008733D0" w:rsidRPr="002512FB" w:rsidRDefault="008733D0">
            <w:pPr>
              <w:jc w:val="center"/>
              <w:rPr>
                <w:rFonts w:ascii="Arial" w:hAnsi="Arial" w:cs="Arial"/>
              </w:rPr>
            </w:pPr>
            <w:r w:rsidRPr="002512FB">
              <w:rPr>
                <w:rFonts w:ascii="Arial" w:hAnsi="Arial" w:cs="Arial"/>
              </w:rPr>
              <w:t>Full/</w:t>
            </w:r>
          </w:p>
          <w:p w14:paraId="1EDA1195" w14:textId="77777777" w:rsidR="008733D0" w:rsidRPr="002512FB" w:rsidRDefault="008733D0">
            <w:pPr>
              <w:jc w:val="center"/>
              <w:rPr>
                <w:rFonts w:ascii="Arial" w:hAnsi="Arial" w:cs="Arial"/>
              </w:rPr>
            </w:pPr>
            <w:r w:rsidRPr="002512FB">
              <w:rPr>
                <w:rFonts w:ascii="Arial" w:hAnsi="Arial" w:cs="Arial"/>
              </w:rPr>
              <w:t>Part-time</w:t>
            </w:r>
          </w:p>
        </w:tc>
        <w:tc>
          <w:tcPr>
            <w:tcW w:w="1234" w:type="dxa"/>
          </w:tcPr>
          <w:p w14:paraId="2EE14C0F" w14:textId="77777777" w:rsidR="008733D0" w:rsidRPr="002512FB" w:rsidRDefault="008733D0">
            <w:pPr>
              <w:jc w:val="center"/>
              <w:rPr>
                <w:rFonts w:ascii="Arial" w:hAnsi="Arial" w:cs="Arial"/>
              </w:rPr>
            </w:pPr>
            <w:r w:rsidRPr="002512FB">
              <w:rPr>
                <w:rFonts w:ascii="Arial" w:hAnsi="Arial" w:cs="Arial"/>
              </w:rPr>
              <w:t>Pay/</w:t>
            </w:r>
          </w:p>
          <w:p w14:paraId="142FA781" w14:textId="77777777" w:rsidR="008733D0" w:rsidRPr="002512FB" w:rsidRDefault="008733D0">
            <w:pPr>
              <w:jc w:val="center"/>
              <w:rPr>
                <w:rFonts w:ascii="Arial" w:hAnsi="Arial" w:cs="Arial"/>
              </w:rPr>
            </w:pPr>
            <w:r w:rsidRPr="002512FB">
              <w:rPr>
                <w:rFonts w:ascii="Arial" w:hAnsi="Arial" w:cs="Arial"/>
              </w:rPr>
              <w:t>benefits</w:t>
            </w:r>
          </w:p>
        </w:tc>
      </w:tr>
      <w:tr w:rsidR="008733D0" w:rsidRPr="002512FB" w14:paraId="79AD5F8C" w14:textId="77777777">
        <w:trPr>
          <w:cantSplit/>
          <w:trHeight w:val="3060"/>
        </w:trPr>
        <w:tc>
          <w:tcPr>
            <w:tcW w:w="2160" w:type="dxa"/>
            <w:tcBorders>
              <w:bottom w:val="single" w:sz="6" w:space="0" w:color="000000"/>
            </w:tcBorders>
          </w:tcPr>
          <w:p w14:paraId="59BB6A18" w14:textId="77777777" w:rsidR="008733D0" w:rsidRPr="002512FB" w:rsidRDefault="008733D0">
            <w:pPr>
              <w:rPr>
                <w:rFonts w:ascii="Arial" w:hAnsi="Arial" w:cs="Arial"/>
              </w:rPr>
            </w:pPr>
          </w:p>
          <w:p w14:paraId="05E1F0BE" w14:textId="77777777" w:rsidR="008733D0" w:rsidRPr="002512FB" w:rsidRDefault="008733D0">
            <w:pPr>
              <w:jc w:val="center"/>
              <w:rPr>
                <w:rFonts w:ascii="Arial" w:hAnsi="Arial" w:cs="Arial"/>
              </w:rPr>
            </w:pPr>
          </w:p>
          <w:p w14:paraId="47DD6138" w14:textId="77777777" w:rsidR="008733D0" w:rsidRPr="002512FB" w:rsidRDefault="008733D0">
            <w:pPr>
              <w:jc w:val="center"/>
              <w:rPr>
                <w:rFonts w:ascii="Arial" w:hAnsi="Arial" w:cs="Arial"/>
              </w:rPr>
            </w:pPr>
          </w:p>
          <w:p w14:paraId="12E78407" w14:textId="77777777" w:rsidR="008733D0" w:rsidRPr="002512FB" w:rsidRDefault="008733D0">
            <w:pPr>
              <w:jc w:val="center"/>
              <w:rPr>
                <w:rFonts w:ascii="Arial" w:hAnsi="Arial" w:cs="Arial"/>
              </w:rPr>
            </w:pPr>
          </w:p>
          <w:p w14:paraId="56C0BC7C" w14:textId="77777777" w:rsidR="008733D0" w:rsidRPr="002512FB" w:rsidRDefault="008733D0">
            <w:pPr>
              <w:jc w:val="center"/>
              <w:rPr>
                <w:rFonts w:ascii="Arial" w:hAnsi="Arial" w:cs="Arial"/>
              </w:rPr>
            </w:pPr>
          </w:p>
          <w:p w14:paraId="3B0BC6E0" w14:textId="77777777" w:rsidR="008733D0" w:rsidRPr="002512FB" w:rsidRDefault="008733D0">
            <w:pPr>
              <w:jc w:val="center"/>
              <w:rPr>
                <w:rFonts w:ascii="Arial" w:hAnsi="Arial" w:cs="Arial"/>
              </w:rPr>
            </w:pPr>
          </w:p>
          <w:p w14:paraId="4DD95372" w14:textId="77777777" w:rsidR="008733D0" w:rsidRPr="002512FB" w:rsidRDefault="008733D0">
            <w:pPr>
              <w:jc w:val="center"/>
              <w:rPr>
                <w:rFonts w:ascii="Arial" w:hAnsi="Arial" w:cs="Arial"/>
              </w:rPr>
            </w:pPr>
          </w:p>
          <w:p w14:paraId="25630E9D" w14:textId="77777777" w:rsidR="008733D0" w:rsidRPr="002512FB" w:rsidRDefault="008733D0">
            <w:pPr>
              <w:jc w:val="center"/>
              <w:rPr>
                <w:rFonts w:ascii="Arial" w:hAnsi="Arial" w:cs="Arial"/>
              </w:rPr>
            </w:pPr>
          </w:p>
          <w:p w14:paraId="64345A79" w14:textId="77777777" w:rsidR="008733D0" w:rsidRPr="002512FB" w:rsidRDefault="008733D0">
            <w:pPr>
              <w:jc w:val="center"/>
              <w:rPr>
                <w:rFonts w:ascii="Arial" w:hAnsi="Arial" w:cs="Arial"/>
              </w:rPr>
            </w:pPr>
          </w:p>
          <w:p w14:paraId="477FD210" w14:textId="77777777" w:rsidR="008733D0" w:rsidRPr="002512FB" w:rsidRDefault="008733D0">
            <w:pPr>
              <w:jc w:val="center"/>
              <w:rPr>
                <w:rFonts w:ascii="Arial" w:hAnsi="Arial" w:cs="Arial"/>
              </w:rPr>
            </w:pPr>
          </w:p>
          <w:p w14:paraId="0DAA7E31" w14:textId="77777777" w:rsidR="008733D0" w:rsidRPr="002512FB" w:rsidRDefault="008733D0">
            <w:pPr>
              <w:jc w:val="center"/>
              <w:rPr>
                <w:rFonts w:ascii="Arial" w:hAnsi="Arial" w:cs="Arial"/>
              </w:rPr>
            </w:pPr>
          </w:p>
          <w:p w14:paraId="60B7D120" w14:textId="77777777" w:rsidR="008733D0" w:rsidRPr="002512FB" w:rsidRDefault="008733D0">
            <w:pPr>
              <w:jc w:val="center"/>
              <w:rPr>
                <w:rFonts w:ascii="Arial" w:hAnsi="Arial" w:cs="Arial"/>
              </w:rPr>
            </w:pPr>
          </w:p>
          <w:p w14:paraId="06DEA2BA" w14:textId="77777777" w:rsidR="008733D0" w:rsidRPr="002512FB" w:rsidRDefault="008733D0">
            <w:pPr>
              <w:jc w:val="center"/>
              <w:rPr>
                <w:rFonts w:ascii="Arial" w:hAnsi="Arial" w:cs="Arial"/>
              </w:rPr>
            </w:pPr>
          </w:p>
          <w:p w14:paraId="261574D7" w14:textId="77777777" w:rsidR="008733D0" w:rsidRPr="002512FB" w:rsidRDefault="008733D0">
            <w:pPr>
              <w:jc w:val="center"/>
              <w:rPr>
                <w:rFonts w:ascii="Arial" w:hAnsi="Arial" w:cs="Arial"/>
              </w:rPr>
            </w:pPr>
          </w:p>
          <w:p w14:paraId="20302995" w14:textId="77777777" w:rsidR="008733D0" w:rsidRPr="002512FB" w:rsidRDefault="008733D0">
            <w:pPr>
              <w:jc w:val="center"/>
              <w:rPr>
                <w:rFonts w:ascii="Arial" w:hAnsi="Arial" w:cs="Arial"/>
              </w:rPr>
            </w:pPr>
          </w:p>
          <w:p w14:paraId="72B80BEC" w14:textId="77777777" w:rsidR="008733D0" w:rsidRPr="002512FB" w:rsidRDefault="008733D0">
            <w:pPr>
              <w:rPr>
                <w:rFonts w:ascii="Arial" w:hAnsi="Arial" w:cs="Arial"/>
              </w:rPr>
            </w:pPr>
          </w:p>
          <w:p w14:paraId="19AE51ED" w14:textId="77777777" w:rsidR="008733D0" w:rsidRDefault="008733D0">
            <w:pPr>
              <w:rPr>
                <w:rFonts w:ascii="Arial" w:hAnsi="Arial" w:cs="Arial"/>
              </w:rPr>
            </w:pPr>
          </w:p>
          <w:p w14:paraId="4F89A7DF" w14:textId="77777777" w:rsidR="00137508" w:rsidRDefault="00137508">
            <w:pPr>
              <w:rPr>
                <w:rFonts w:ascii="Arial" w:hAnsi="Arial" w:cs="Arial"/>
              </w:rPr>
            </w:pPr>
          </w:p>
          <w:p w14:paraId="6EF9E762" w14:textId="77777777" w:rsidR="00137508" w:rsidRDefault="00137508">
            <w:pPr>
              <w:rPr>
                <w:rFonts w:ascii="Arial" w:hAnsi="Arial" w:cs="Arial"/>
              </w:rPr>
            </w:pPr>
          </w:p>
          <w:p w14:paraId="042E7E7C" w14:textId="77777777" w:rsidR="00137508" w:rsidRPr="002512FB" w:rsidRDefault="00137508">
            <w:pPr>
              <w:rPr>
                <w:rFonts w:ascii="Arial" w:hAnsi="Arial" w:cs="Arial"/>
              </w:rPr>
            </w:pPr>
          </w:p>
        </w:tc>
        <w:tc>
          <w:tcPr>
            <w:tcW w:w="1440" w:type="dxa"/>
            <w:tcBorders>
              <w:bottom w:val="single" w:sz="6" w:space="0" w:color="000000"/>
            </w:tcBorders>
          </w:tcPr>
          <w:p w14:paraId="06B71379" w14:textId="77777777" w:rsidR="008733D0" w:rsidRPr="002512FB" w:rsidRDefault="008733D0">
            <w:pPr>
              <w:jc w:val="center"/>
              <w:rPr>
                <w:rFonts w:ascii="Arial" w:hAnsi="Arial" w:cs="Arial"/>
              </w:rPr>
            </w:pPr>
          </w:p>
        </w:tc>
        <w:tc>
          <w:tcPr>
            <w:tcW w:w="2109" w:type="dxa"/>
            <w:tcBorders>
              <w:bottom w:val="single" w:sz="6" w:space="0" w:color="000000"/>
            </w:tcBorders>
          </w:tcPr>
          <w:p w14:paraId="3872B3D1" w14:textId="77777777" w:rsidR="008733D0" w:rsidRPr="002512FB" w:rsidRDefault="008733D0">
            <w:pPr>
              <w:jc w:val="center"/>
              <w:rPr>
                <w:rFonts w:ascii="Arial" w:hAnsi="Arial" w:cs="Arial"/>
              </w:rPr>
            </w:pPr>
          </w:p>
          <w:p w14:paraId="23692EDF" w14:textId="77777777" w:rsidR="008733D0" w:rsidRPr="002512FB" w:rsidRDefault="008733D0">
            <w:pPr>
              <w:jc w:val="center"/>
              <w:rPr>
                <w:rFonts w:ascii="Arial" w:hAnsi="Arial" w:cs="Arial"/>
              </w:rPr>
            </w:pPr>
          </w:p>
          <w:p w14:paraId="1537E19A" w14:textId="77777777" w:rsidR="008733D0" w:rsidRDefault="008733D0">
            <w:pPr>
              <w:jc w:val="center"/>
              <w:rPr>
                <w:rFonts w:ascii="Arial" w:hAnsi="Arial" w:cs="Arial"/>
              </w:rPr>
            </w:pPr>
          </w:p>
          <w:p w14:paraId="1BD69A74" w14:textId="77777777" w:rsidR="00137508" w:rsidRDefault="00137508">
            <w:pPr>
              <w:jc w:val="center"/>
              <w:rPr>
                <w:rFonts w:ascii="Arial" w:hAnsi="Arial" w:cs="Arial"/>
              </w:rPr>
            </w:pPr>
          </w:p>
          <w:p w14:paraId="12F00EE3" w14:textId="77777777" w:rsidR="00137508" w:rsidRDefault="00137508">
            <w:pPr>
              <w:jc w:val="center"/>
              <w:rPr>
                <w:rFonts w:ascii="Arial" w:hAnsi="Arial" w:cs="Arial"/>
              </w:rPr>
            </w:pPr>
          </w:p>
          <w:p w14:paraId="1E77DD87" w14:textId="77777777" w:rsidR="00137508" w:rsidRDefault="00137508">
            <w:pPr>
              <w:jc w:val="center"/>
              <w:rPr>
                <w:rFonts w:ascii="Arial" w:hAnsi="Arial" w:cs="Arial"/>
              </w:rPr>
            </w:pPr>
          </w:p>
          <w:p w14:paraId="777A4D52" w14:textId="77777777" w:rsidR="00137508" w:rsidRPr="002512FB" w:rsidRDefault="00137508">
            <w:pPr>
              <w:jc w:val="center"/>
              <w:rPr>
                <w:rFonts w:ascii="Arial" w:hAnsi="Arial" w:cs="Arial"/>
              </w:rPr>
            </w:pPr>
          </w:p>
        </w:tc>
        <w:tc>
          <w:tcPr>
            <w:tcW w:w="1903" w:type="dxa"/>
            <w:tcBorders>
              <w:bottom w:val="single" w:sz="6" w:space="0" w:color="000000"/>
            </w:tcBorders>
          </w:tcPr>
          <w:p w14:paraId="29F5355B" w14:textId="77777777" w:rsidR="008733D0" w:rsidRPr="002512FB" w:rsidRDefault="008733D0">
            <w:pPr>
              <w:jc w:val="center"/>
              <w:rPr>
                <w:rFonts w:ascii="Arial" w:hAnsi="Arial" w:cs="Arial"/>
              </w:rPr>
            </w:pPr>
          </w:p>
        </w:tc>
        <w:tc>
          <w:tcPr>
            <w:tcW w:w="1234" w:type="dxa"/>
            <w:tcBorders>
              <w:bottom w:val="single" w:sz="6" w:space="0" w:color="000000"/>
            </w:tcBorders>
          </w:tcPr>
          <w:p w14:paraId="3F0CB38F" w14:textId="77777777" w:rsidR="008733D0" w:rsidRPr="002512FB" w:rsidRDefault="008733D0">
            <w:pPr>
              <w:jc w:val="center"/>
              <w:rPr>
                <w:rFonts w:ascii="Arial" w:hAnsi="Arial" w:cs="Arial"/>
              </w:rPr>
            </w:pPr>
          </w:p>
        </w:tc>
        <w:tc>
          <w:tcPr>
            <w:tcW w:w="1234" w:type="dxa"/>
            <w:tcBorders>
              <w:bottom w:val="single" w:sz="6" w:space="0" w:color="000000"/>
            </w:tcBorders>
          </w:tcPr>
          <w:p w14:paraId="65514412" w14:textId="77777777" w:rsidR="008733D0" w:rsidRPr="002512FB" w:rsidRDefault="008733D0">
            <w:pPr>
              <w:jc w:val="center"/>
              <w:rPr>
                <w:rFonts w:ascii="Arial" w:hAnsi="Arial" w:cs="Arial"/>
              </w:rPr>
            </w:pPr>
          </w:p>
        </w:tc>
      </w:tr>
    </w:tbl>
    <w:p w14:paraId="0B37651D" w14:textId="77777777" w:rsidR="008733D0" w:rsidRPr="002512FB" w:rsidRDefault="008733D0">
      <w:pPr>
        <w:tabs>
          <w:tab w:val="left" w:pos="6870"/>
        </w:tabs>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08D65997" w14:textId="77777777">
        <w:tc>
          <w:tcPr>
            <w:tcW w:w="10080" w:type="dxa"/>
            <w:gridSpan w:val="2"/>
            <w:shd w:val="solid" w:color="000000" w:fill="FFFFFF"/>
          </w:tcPr>
          <w:p w14:paraId="672EC8B3" w14:textId="77777777"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14:paraId="4DBB244A" w14:textId="77777777">
        <w:trPr>
          <w:cantSplit/>
        </w:trPr>
        <w:tc>
          <w:tcPr>
            <w:tcW w:w="10080" w:type="dxa"/>
            <w:gridSpan w:val="2"/>
          </w:tcPr>
          <w:p w14:paraId="2237B22D" w14:textId="77777777"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14:paraId="7E632E7C" w14:textId="77777777">
        <w:trPr>
          <w:cantSplit/>
        </w:trPr>
        <w:tc>
          <w:tcPr>
            <w:tcW w:w="5040" w:type="dxa"/>
          </w:tcPr>
          <w:p w14:paraId="1F6C10B6" w14:textId="77777777" w:rsidR="008733D0" w:rsidRPr="002512FB" w:rsidRDefault="008733D0">
            <w:pPr>
              <w:rPr>
                <w:rFonts w:ascii="Arial" w:hAnsi="Arial" w:cs="Arial"/>
              </w:rPr>
            </w:pPr>
            <w:r w:rsidRPr="002512FB">
              <w:rPr>
                <w:rFonts w:ascii="Arial" w:hAnsi="Arial" w:cs="Arial"/>
              </w:rPr>
              <w:t>Reference 1 – should be current/last employer</w:t>
            </w:r>
          </w:p>
          <w:p w14:paraId="0FC9EA31" w14:textId="77777777" w:rsidR="008733D0" w:rsidRPr="002512FB" w:rsidRDefault="008733D0">
            <w:pPr>
              <w:rPr>
                <w:rFonts w:ascii="Arial" w:hAnsi="Arial" w:cs="Arial"/>
              </w:rPr>
            </w:pPr>
          </w:p>
          <w:p w14:paraId="502A05A2" w14:textId="77777777" w:rsidR="008733D0" w:rsidRPr="002512FB" w:rsidRDefault="008733D0">
            <w:pPr>
              <w:rPr>
                <w:rFonts w:ascii="Arial" w:hAnsi="Arial" w:cs="Arial"/>
              </w:rPr>
            </w:pPr>
            <w:r w:rsidRPr="002512FB">
              <w:rPr>
                <w:rFonts w:ascii="Arial" w:hAnsi="Arial" w:cs="Arial"/>
              </w:rPr>
              <w:t>Name…………………………………………….</w:t>
            </w:r>
          </w:p>
          <w:p w14:paraId="7726FBA7" w14:textId="77777777" w:rsidR="008733D0" w:rsidRPr="002512FB" w:rsidRDefault="008733D0">
            <w:pPr>
              <w:rPr>
                <w:rFonts w:ascii="Arial" w:hAnsi="Arial" w:cs="Arial"/>
              </w:rPr>
            </w:pPr>
          </w:p>
          <w:p w14:paraId="2D9133C6" w14:textId="77777777" w:rsidR="008733D0" w:rsidRPr="002512FB" w:rsidRDefault="008733D0">
            <w:pPr>
              <w:rPr>
                <w:rFonts w:ascii="Arial" w:hAnsi="Arial" w:cs="Arial"/>
              </w:rPr>
            </w:pPr>
            <w:r w:rsidRPr="002512FB">
              <w:rPr>
                <w:rFonts w:ascii="Arial" w:hAnsi="Arial" w:cs="Arial"/>
              </w:rPr>
              <w:t>Position Held…………………………………..</w:t>
            </w:r>
          </w:p>
          <w:p w14:paraId="367C0161" w14:textId="77777777" w:rsidR="008733D0" w:rsidRPr="002512FB" w:rsidRDefault="008733D0">
            <w:pPr>
              <w:rPr>
                <w:rFonts w:ascii="Arial" w:hAnsi="Arial" w:cs="Arial"/>
              </w:rPr>
            </w:pPr>
          </w:p>
          <w:p w14:paraId="4E4DC6E5" w14:textId="77777777" w:rsidR="008733D0" w:rsidRPr="002512FB" w:rsidRDefault="008733D0">
            <w:pPr>
              <w:rPr>
                <w:rFonts w:ascii="Arial" w:hAnsi="Arial" w:cs="Arial"/>
              </w:rPr>
            </w:pPr>
            <w:r w:rsidRPr="002512FB">
              <w:rPr>
                <w:rFonts w:ascii="Arial" w:hAnsi="Arial" w:cs="Arial"/>
              </w:rPr>
              <w:t>Organisation…………………………………….</w:t>
            </w:r>
          </w:p>
          <w:p w14:paraId="18D4252C" w14:textId="77777777" w:rsidR="008733D0" w:rsidRPr="002512FB" w:rsidRDefault="008733D0">
            <w:pPr>
              <w:rPr>
                <w:rFonts w:ascii="Arial" w:hAnsi="Arial" w:cs="Arial"/>
              </w:rPr>
            </w:pPr>
          </w:p>
          <w:p w14:paraId="1DA2C4A1" w14:textId="77777777" w:rsidR="008733D0" w:rsidRPr="002512FB" w:rsidRDefault="008733D0">
            <w:pPr>
              <w:rPr>
                <w:rFonts w:ascii="Arial" w:hAnsi="Arial" w:cs="Arial"/>
              </w:rPr>
            </w:pPr>
            <w:r w:rsidRPr="002512FB">
              <w:rPr>
                <w:rFonts w:ascii="Arial" w:hAnsi="Arial" w:cs="Arial"/>
              </w:rPr>
              <w:t>Address………………………………………….</w:t>
            </w:r>
          </w:p>
          <w:p w14:paraId="085E1E72" w14:textId="77777777" w:rsidR="008733D0" w:rsidRPr="002512FB" w:rsidRDefault="008733D0">
            <w:pPr>
              <w:rPr>
                <w:rFonts w:ascii="Arial" w:hAnsi="Arial" w:cs="Arial"/>
              </w:rPr>
            </w:pPr>
          </w:p>
          <w:p w14:paraId="1DC2B99B" w14:textId="77777777" w:rsidR="008733D0" w:rsidRPr="002512FB" w:rsidRDefault="008733D0">
            <w:pPr>
              <w:rPr>
                <w:rFonts w:ascii="Arial" w:hAnsi="Arial" w:cs="Arial"/>
              </w:rPr>
            </w:pPr>
            <w:r w:rsidRPr="002512FB">
              <w:rPr>
                <w:rFonts w:ascii="Arial" w:hAnsi="Arial" w:cs="Arial"/>
              </w:rPr>
              <w:t>……………………………………………………</w:t>
            </w:r>
          </w:p>
          <w:p w14:paraId="52574001" w14:textId="77777777" w:rsidR="008733D0" w:rsidRPr="002512FB" w:rsidRDefault="008733D0">
            <w:pPr>
              <w:rPr>
                <w:rFonts w:ascii="Arial" w:hAnsi="Arial" w:cs="Arial"/>
              </w:rPr>
            </w:pPr>
          </w:p>
          <w:p w14:paraId="783F5840" w14:textId="77777777" w:rsidR="008733D0" w:rsidRPr="002512FB" w:rsidRDefault="008733D0">
            <w:pPr>
              <w:rPr>
                <w:rFonts w:ascii="Arial" w:hAnsi="Arial" w:cs="Arial"/>
              </w:rPr>
            </w:pPr>
            <w:r w:rsidRPr="002512FB">
              <w:rPr>
                <w:rFonts w:ascii="Arial" w:hAnsi="Arial" w:cs="Arial"/>
              </w:rPr>
              <w:t>Postcode………………………………………</w:t>
            </w:r>
          </w:p>
          <w:p w14:paraId="3129930D" w14:textId="77777777" w:rsidR="008733D0" w:rsidRPr="002512FB" w:rsidRDefault="008733D0">
            <w:pPr>
              <w:rPr>
                <w:rFonts w:ascii="Arial" w:hAnsi="Arial" w:cs="Arial"/>
              </w:rPr>
            </w:pPr>
          </w:p>
          <w:p w14:paraId="22FB20AF" w14:textId="77777777" w:rsidR="008733D0" w:rsidRPr="002512FB" w:rsidRDefault="008733D0">
            <w:pPr>
              <w:rPr>
                <w:rFonts w:ascii="Arial" w:hAnsi="Arial" w:cs="Arial"/>
              </w:rPr>
            </w:pPr>
            <w:r w:rsidRPr="002512FB">
              <w:rPr>
                <w:rFonts w:ascii="Arial" w:hAnsi="Arial" w:cs="Arial"/>
              </w:rPr>
              <w:t>Tel. No. ………………………………………….</w:t>
            </w:r>
          </w:p>
          <w:p w14:paraId="17218D94" w14:textId="77777777" w:rsidR="008733D0" w:rsidRPr="002512FB" w:rsidRDefault="008733D0">
            <w:pPr>
              <w:rPr>
                <w:rFonts w:ascii="Arial" w:hAnsi="Arial" w:cs="Arial"/>
              </w:rPr>
            </w:pPr>
          </w:p>
          <w:p w14:paraId="7D411C7C" w14:textId="77777777" w:rsidR="008733D0" w:rsidRPr="002512FB" w:rsidRDefault="008733D0">
            <w:pPr>
              <w:rPr>
                <w:rFonts w:ascii="Arial" w:hAnsi="Arial" w:cs="Arial"/>
              </w:rPr>
            </w:pPr>
            <w:r w:rsidRPr="002512FB">
              <w:rPr>
                <w:rFonts w:ascii="Arial" w:hAnsi="Arial" w:cs="Arial"/>
              </w:rPr>
              <w:t>Capacity in which you know referee</w:t>
            </w:r>
          </w:p>
          <w:p w14:paraId="45EECA51" w14:textId="77777777" w:rsidR="008733D0" w:rsidRPr="002512FB" w:rsidRDefault="008733D0">
            <w:pPr>
              <w:rPr>
                <w:rFonts w:ascii="Arial" w:hAnsi="Arial" w:cs="Arial"/>
              </w:rPr>
            </w:pPr>
          </w:p>
          <w:p w14:paraId="74D45645" w14:textId="77777777" w:rsidR="008733D0" w:rsidRPr="002512FB" w:rsidRDefault="008733D0">
            <w:pPr>
              <w:rPr>
                <w:rFonts w:ascii="Arial" w:hAnsi="Arial" w:cs="Arial"/>
              </w:rPr>
            </w:pPr>
            <w:r w:rsidRPr="002512FB">
              <w:rPr>
                <w:rFonts w:ascii="Arial" w:hAnsi="Arial" w:cs="Arial"/>
              </w:rPr>
              <w:t>……………………………………………………</w:t>
            </w:r>
          </w:p>
          <w:p w14:paraId="10FE94E6" w14:textId="77777777"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14:paraId="11A2EA8A" w14:textId="77777777"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14:paraId="320C5F57" w14:textId="77777777" w:rsidR="008733D0" w:rsidRPr="002512FB" w:rsidRDefault="008733D0">
            <w:pPr>
              <w:rPr>
                <w:rFonts w:ascii="Arial" w:hAnsi="Arial" w:cs="Arial"/>
                <w:i/>
              </w:rPr>
            </w:pPr>
          </w:p>
          <w:p w14:paraId="1FB250B8" w14:textId="77777777" w:rsidR="008733D0" w:rsidRPr="002512FB" w:rsidRDefault="008733D0">
            <w:pPr>
              <w:rPr>
                <w:rFonts w:ascii="Arial" w:hAnsi="Arial" w:cs="Arial"/>
                <w:i/>
              </w:rPr>
            </w:pPr>
          </w:p>
          <w:p w14:paraId="16CF5A98" w14:textId="77777777" w:rsidR="008733D0" w:rsidRPr="002512FB" w:rsidRDefault="008733D0">
            <w:pPr>
              <w:rPr>
                <w:rFonts w:ascii="Arial" w:hAnsi="Arial" w:cs="Arial"/>
              </w:rPr>
            </w:pPr>
            <w:r w:rsidRPr="002512FB">
              <w:rPr>
                <w:rFonts w:ascii="Arial" w:hAnsi="Arial" w:cs="Arial"/>
              </w:rPr>
              <w:t>Name…………………………………………….</w:t>
            </w:r>
          </w:p>
          <w:p w14:paraId="2BD33217" w14:textId="77777777" w:rsidR="008733D0" w:rsidRPr="002512FB" w:rsidRDefault="008733D0">
            <w:pPr>
              <w:rPr>
                <w:rFonts w:ascii="Arial" w:hAnsi="Arial" w:cs="Arial"/>
              </w:rPr>
            </w:pPr>
          </w:p>
          <w:p w14:paraId="60357106" w14:textId="77777777" w:rsidR="008733D0" w:rsidRPr="002512FB" w:rsidRDefault="008733D0">
            <w:pPr>
              <w:rPr>
                <w:rFonts w:ascii="Arial" w:hAnsi="Arial" w:cs="Arial"/>
              </w:rPr>
            </w:pPr>
            <w:r w:rsidRPr="002512FB">
              <w:rPr>
                <w:rFonts w:ascii="Arial" w:hAnsi="Arial" w:cs="Arial"/>
              </w:rPr>
              <w:t>Position Held…………………………………..</w:t>
            </w:r>
          </w:p>
          <w:p w14:paraId="7D3DD6C2" w14:textId="77777777" w:rsidR="008733D0" w:rsidRPr="002512FB" w:rsidRDefault="008733D0">
            <w:pPr>
              <w:rPr>
                <w:rFonts w:ascii="Arial" w:hAnsi="Arial" w:cs="Arial"/>
              </w:rPr>
            </w:pPr>
          </w:p>
          <w:p w14:paraId="4864B9AD" w14:textId="77777777" w:rsidR="008733D0" w:rsidRPr="002512FB" w:rsidRDefault="008733D0">
            <w:pPr>
              <w:rPr>
                <w:rFonts w:ascii="Arial" w:hAnsi="Arial" w:cs="Arial"/>
              </w:rPr>
            </w:pPr>
            <w:r w:rsidRPr="002512FB">
              <w:rPr>
                <w:rFonts w:ascii="Arial" w:hAnsi="Arial" w:cs="Arial"/>
              </w:rPr>
              <w:t>Organisation…………………………………….</w:t>
            </w:r>
          </w:p>
          <w:p w14:paraId="5B33FC96" w14:textId="77777777" w:rsidR="008733D0" w:rsidRPr="002512FB" w:rsidRDefault="008733D0">
            <w:pPr>
              <w:rPr>
                <w:rFonts w:ascii="Arial" w:hAnsi="Arial" w:cs="Arial"/>
              </w:rPr>
            </w:pPr>
          </w:p>
          <w:p w14:paraId="746DDF0E" w14:textId="77777777" w:rsidR="008733D0" w:rsidRPr="002512FB" w:rsidRDefault="008733D0">
            <w:pPr>
              <w:rPr>
                <w:rFonts w:ascii="Arial" w:hAnsi="Arial" w:cs="Arial"/>
              </w:rPr>
            </w:pPr>
            <w:r w:rsidRPr="002512FB">
              <w:rPr>
                <w:rFonts w:ascii="Arial" w:hAnsi="Arial" w:cs="Arial"/>
              </w:rPr>
              <w:t>Address………………………………………….</w:t>
            </w:r>
          </w:p>
          <w:p w14:paraId="361310C0" w14:textId="77777777" w:rsidR="008733D0" w:rsidRPr="002512FB" w:rsidRDefault="008733D0">
            <w:pPr>
              <w:rPr>
                <w:rFonts w:ascii="Arial" w:hAnsi="Arial" w:cs="Arial"/>
              </w:rPr>
            </w:pPr>
          </w:p>
          <w:p w14:paraId="1476688C" w14:textId="77777777" w:rsidR="008733D0" w:rsidRPr="002512FB" w:rsidRDefault="008733D0">
            <w:pPr>
              <w:rPr>
                <w:rFonts w:ascii="Arial" w:hAnsi="Arial" w:cs="Arial"/>
              </w:rPr>
            </w:pPr>
            <w:r w:rsidRPr="002512FB">
              <w:rPr>
                <w:rFonts w:ascii="Arial" w:hAnsi="Arial" w:cs="Arial"/>
              </w:rPr>
              <w:t>……………………………………………………</w:t>
            </w:r>
          </w:p>
          <w:p w14:paraId="1D9591B0" w14:textId="77777777" w:rsidR="008733D0" w:rsidRPr="002512FB" w:rsidRDefault="008733D0">
            <w:pPr>
              <w:rPr>
                <w:rFonts w:ascii="Arial" w:hAnsi="Arial" w:cs="Arial"/>
              </w:rPr>
            </w:pPr>
          </w:p>
          <w:p w14:paraId="0E02C3B7" w14:textId="77777777" w:rsidR="008733D0" w:rsidRPr="002512FB" w:rsidRDefault="008733D0">
            <w:pPr>
              <w:rPr>
                <w:rFonts w:ascii="Arial" w:hAnsi="Arial" w:cs="Arial"/>
              </w:rPr>
            </w:pPr>
            <w:r w:rsidRPr="002512FB">
              <w:rPr>
                <w:rFonts w:ascii="Arial" w:hAnsi="Arial" w:cs="Arial"/>
              </w:rPr>
              <w:t>Postcode……………………………………….</w:t>
            </w:r>
          </w:p>
          <w:p w14:paraId="1B1AEE7E" w14:textId="77777777" w:rsidR="008733D0" w:rsidRPr="002512FB" w:rsidRDefault="008733D0">
            <w:pPr>
              <w:rPr>
                <w:rFonts w:ascii="Arial" w:hAnsi="Arial" w:cs="Arial"/>
              </w:rPr>
            </w:pPr>
          </w:p>
          <w:p w14:paraId="733C1549" w14:textId="77777777" w:rsidR="008733D0" w:rsidRPr="002512FB" w:rsidRDefault="008733D0">
            <w:pPr>
              <w:rPr>
                <w:rFonts w:ascii="Arial" w:hAnsi="Arial" w:cs="Arial"/>
              </w:rPr>
            </w:pPr>
            <w:r w:rsidRPr="002512FB">
              <w:rPr>
                <w:rFonts w:ascii="Arial" w:hAnsi="Arial" w:cs="Arial"/>
              </w:rPr>
              <w:t>Tel. No. ………………………………………….</w:t>
            </w:r>
          </w:p>
          <w:p w14:paraId="63099697" w14:textId="77777777" w:rsidR="008733D0" w:rsidRPr="002512FB" w:rsidRDefault="008733D0">
            <w:pPr>
              <w:rPr>
                <w:rFonts w:ascii="Arial" w:hAnsi="Arial" w:cs="Arial"/>
              </w:rPr>
            </w:pPr>
          </w:p>
          <w:p w14:paraId="01E30F7A" w14:textId="77777777" w:rsidR="008733D0" w:rsidRPr="002512FB" w:rsidRDefault="008733D0">
            <w:pPr>
              <w:rPr>
                <w:rFonts w:ascii="Arial" w:hAnsi="Arial" w:cs="Arial"/>
              </w:rPr>
            </w:pPr>
            <w:r w:rsidRPr="002512FB">
              <w:rPr>
                <w:rFonts w:ascii="Arial" w:hAnsi="Arial" w:cs="Arial"/>
              </w:rPr>
              <w:t>Capacity in which you know referee</w:t>
            </w:r>
          </w:p>
          <w:p w14:paraId="7ED56F04" w14:textId="77777777" w:rsidR="008733D0" w:rsidRPr="002512FB" w:rsidRDefault="008733D0">
            <w:pPr>
              <w:rPr>
                <w:rFonts w:ascii="Arial" w:hAnsi="Arial" w:cs="Arial"/>
              </w:rPr>
            </w:pPr>
          </w:p>
          <w:p w14:paraId="5D10F965" w14:textId="77777777" w:rsidR="008733D0" w:rsidRPr="002512FB" w:rsidRDefault="008733D0">
            <w:pPr>
              <w:rPr>
                <w:rFonts w:ascii="Arial" w:hAnsi="Arial" w:cs="Arial"/>
              </w:rPr>
            </w:pPr>
            <w:r w:rsidRPr="002512FB">
              <w:rPr>
                <w:rFonts w:ascii="Arial" w:hAnsi="Arial" w:cs="Arial"/>
              </w:rPr>
              <w:t>……………………………………………………</w:t>
            </w:r>
          </w:p>
          <w:p w14:paraId="6F3C7BB8" w14:textId="77777777"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14:paraId="3DFB59F0" w14:textId="77777777" w:rsidR="007D4932" w:rsidRPr="002512FB" w:rsidRDefault="007D4932">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1800"/>
        <w:gridCol w:w="1620"/>
      </w:tblGrid>
      <w:tr w:rsidR="008733D0" w:rsidRPr="002512FB" w14:paraId="595CD490" w14:textId="77777777" w:rsidTr="002512FB">
        <w:tc>
          <w:tcPr>
            <w:tcW w:w="10080" w:type="dxa"/>
            <w:gridSpan w:val="5"/>
            <w:shd w:val="solid" w:color="000000" w:fill="FFFFFF"/>
          </w:tcPr>
          <w:p w14:paraId="6EB60EA5" w14:textId="77777777" w:rsidR="008733D0" w:rsidRPr="002512FB" w:rsidRDefault="008733D0">
            <w:pPr>
              <w:numPr>
                <w:ilvl w:val="0"/>
                <w:numId w:val="3"/>
              </w:numPr>
              <w:rPr>
                <w:rFonts w:ascii="Arial" w:hAnsi="Arial" w:cs="Arial"/>
                <w:b/>
              </w:rPr>
            </w:pPr>
            <w:r w:rsidRPr="002512FB">
              <w:rPr>
                <w:rFonts w:ascii="Arial" w:hAnsi="Arial" w:cs="Arial"/>
                <w:b/>
              </w:rPr>
              <w:lastRenderedPageBreak/>
              <w:t xml:space="preserve"> Secondary &amp; Further Education </w:t>
            </w:r>
          </w:p>
        </w:tc>
      </w:tr>
      <w:tr w:rsidR="008733D0" w:rsidRPr="002512FB" w14:paraId="1A14929B" w14:textId="77777777" w:rsidTr="002512FB">
        <w:trPr>
          <w:cantSplit/>
        </w:trPr>
        <w:tc>
          <w:tcPr>
            <w:tcW w:w="2520" w:type="dxa"/>
          </w:tcPr>
          <w:p w14:paraId="595385A2" w14:textId="77777777" w:rsidR="008733D0" w:rsidRPr="002512FB" w:rsidRDefault="008733D0">
            <w:pPr>
              <w:jc w:val="center"/>
              <w:rPr>
                <w:rFonts w:ascii="Arial" w:hAnsi="Arial" w:cs="Arial"/>
              </w:rPr>
            </w:pPr>
            <w:r w:rsidRPr="002512FB">
              <w:rPr>
                <w:rFonts w:ascii="Arial" w:hAnsi="Arial" w:cs="Arial"/>
              </w:rPr>
              <w:t>Name and address of schools/colleges</w:t>
            </w:r>
          </w:p>
        </w:tc>
        <w:tc>
          <w:tcPr>
            <w:tcW w:w="1440" w:type="dxa"/>
          </w:tcPr>
          <w:p w14:paraId="743A7236" w14:textId="77777777" w:rsidR="008733D0" w:rsidRPr="002512FB" w:rsidRDefault="008733D0">
            <w:pPr>
              <w:jc w:val="center"/>
              <w:rPr>
                <w:rFonts w:ascii="Arial" w:hAnsi="Arial" w:cs="Arial"/>
              </w:rPr>
            </w:pPr>
            <w:r w:rsidRPr="002512FB">
              <w:rPr>
                <w:rFonts w:ascii="Arial" w:hAnsi="Arial" w:cs="Arial"/>
              </w:rPr>
              <w:t xml:space="preserve">Dates from </w:t>
            </w:r>
          </w:p>
          <w:p w14:paraId="013C8412" w14:textId="77777777" w:rsidR="008733D0" w:rsidRPr="002512FB" w:rsidRDefault="008733D0">
            <w:pPr>
              <w:jc w:val="center"/>
              <w:rPr>
                <w:rFonts w:ascii="Arial" w:hAnsi="Arial" w:cs="Arial"/>
              </w:rPr>
            </w:pPr>
            <w:r w:rsidRPr="002512FB">
              <w:rPr>
                <w:rFonts w:ascii="Arial" w:hAnsi="Arial" w:cs="Arial"/>
              </w:rPr>
              <w:t>and to</w:t>
            </w:r>
          </w:p>
        </w:tc>
        <w:tc>
          <w:tcPr>
            <w:tcW w:w="2700" w:type="dxa"/>
          </w:tcPr>
          <w:p w14:paraId="09A36329" w14:textId="77777777" w:rsidR="008733D0" w:rsidRPr="002512FB" w:rsidRDefault="008733D0">
            <w:pPr>
              <w:jc w:val="center"/>
              <w:rPr>
                <w:rFonts w:ascii="Arial" w:hAnsi="Arial" w:cs="Arial"/>
              </w:rPr>
            </w:pPr>
            <w:r w:rsidRPr="002512FB">
              <w:rPr>
                <w:rFonts w:ascii="Arial" w:hAnsi="Arial" w:cs="Arial"/>
              </w:rPr>
              <w:t>Subjects taken</w:t>
            </w:r>
          </w:p>
        </w:tc>
        <w:tc>
          <w:tcPr>
            <w:tcW w:w="1800" w:type="dxa"/>
          </w:tcPr>
          <w:p w14:paraId="5C1FCD59" w14:textId="77777777"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14:paraId="4B15B02D" w14:textId="77777777" w:rsidR="008733D0" w:rsidRPr="002512FB" w:rsidRDefault="008733D0">
            <w:pPr>
              <w:jc w:val="center"/>
              <w:rPr>
                <w:rFonts w:ascii="Arial" w:hAnsi="Arial" w:cs="Arial"/>
              </w:rPr>
            </w:pPr>
            <w:r w:rsidRPr="002512FB">
              <w:rPr>
                <w:rFonts w:ascii="Arial" w:hAnsi="Arial" w:cs="Arial"/>
              </w:rPr>
              <w:t>Level Attained</w:t>
            </w:r>
          </w:p>
        </w:tc>
      </w:tr>
      <w:tr w:rsidR="008733D0" w:rsidRPr="002512FB" w14:paraId="192EA13D" w14:textId="77777777" w:rsidTr="002512FB">
        <w:trPr>
          <w:cantSplit/>
          <w:trHeight w:val="346"/>
        </w:trPr>
        <w:tc>
          <w:tcPr>
            <w:tcW w:w="2520" w:type="dxa"/>
            <w:tcBorders>
              <w:bottom w:val="single" w:sz="6" w:space="0" w:color="000000"/>
            </w:tcBorders>
          </w:tcPr>
          <w:p w14:paraId="2248F923" w14:textId="77777777" w:rsidR="008733D0" w:rsidRPr="002512FB" w:rsidRDefault="008733D0">
            <w:pPr>
              <w:rPr>
                <w:rFonts w:ascii="Arial" w:hAnsi="Arial" w:cs="Arial"/>
              </w:rPr>
            </w:pPr>
          </w:p>
          <w:p w14:paraId="648A695D" w14:textId="77777777" w:rsidR="008733D0" w:rsidRPr="002512FB" w:rsidRDefault="008733D0">
            <w:pPr>
              <w:rPr>
                <w:rFonts w:ascii="Arial" w:hAnsi="Arial" w:cs="Arial"/>
              </w:rPr>
            </w:pPr>
          </w:p>
          <w:p w14:paraId="2CF8F0B9" w14:textId="77777777" w:rsidR="008733D0" w:rsidRPr="002512FB" w:rsidRDefault="008733D0">
            <w:pPr>
              <w:rPr>
                <w:rFonts w:ascii="Arial" w:hAnsi="Arial" w:cs="Arial"/>
              </w:rPr>
            </w:pPr>
          </w:p>
          <w:p w14:paraId="6537BE2C" w14:textId="77777777" w:rsidR="008733D0" w:rsidRPr="002512FB" w:rsidRDefault="008733D0">
            <w:pPr>
              <w:rPr>
                <w:rFonts w:ascii="Arial" w:hAnsi="Arial" w:cs="Arial"/>
              </w:rPr>
            </w:pPr>
          </w:p>
          <w:p w14:paraId="26879D70" w14:textId="77777777" w:rsidR="008733D0" w:rsidRPr="002512FB" w:rsidRDefault="008733D0">
            <w:pPr>
              <w:rPr>
                <w:rFonts w:ascii="Arial" w:hAnsi="Arial" w:cs="Arial"/>
              </w:rPr>
            </w:pPr>
          </w:p>
          <w:p w14:paraId="3BAFAA67" w14:textId="77777777" w:rsidR="008733D0" w:rsidRPr="002512FB" w:rsidRDefault="008733D0">
            <w:pPr>
              <w:rPr>
                <w:rFonts w:ascii="Arial" w:hAnsi="Arial" w:cs="Arial"/>
              </w:rPr>
            </w:pPr>
          </w:p>
          <w:p w14:paraId="5D290DA7" w14:textId="77777777" w:rsidR="008733D0" w:rsidRPr="002512FB" w:rsidRDefault="008733D0">
            <w:pPr>
              <w:rPr>
                <w:rFonts w:ascii="Arial" w:hAnsi="Arial" w:cs="Arial"/>
              </w:rPr>
            </w:pPr>
          </w:p>
          <w:p w14:paraId="0AFDB083" w14:textId="77777777" w:rsidR="008733D0" w:rsidRPr="002512FB" w:rsidRDefault="008733D0">
            <w:pPr>
              <w:rPr>
                <w:rFonts w:ascii="Arial" w:hAnsi="Arial" w:cs="Arial"/>
              </w:rPr>
            </w:pPr>
          </w:p>
          <w:p w14:paraId="41695A32" w14:textId="77777777" w:rsidR="008733D0" w:rsidRPr="002512FB" w:rsidRDefault="008733D0">
            <w:pPr>
              <w:rPr>
                <w:rFonts w:ascii="Arial" w:hAnsi="Arial" w:cs="Arial"/>
              </w:rPr>
            </w:pPr>
          </w:p>
          <w:p w14:paraId="01B60A62" w14:textId="77777777" w:rsidR="008733D0" w:rsidRPr="002512FB" w:rsidRDefault="008733D0">
            <w:pPr>
              <w:rPr>
                <w:rFonts w:ascii="Arial" w:hAnsi="Arial" w:cs="Arial"/>
              </w:rPr>
            </w:pPr>
          </w:p>
          <w:p w14:paraId="3FB8F964" w14:textId="77777777" w:rsidR="008733D0" w:rsidRPr="002512FB" w:rsidRDefault="008733D0">
            <w:pPr>
              <w:rPr>
                <w:rFonts w:ascii="Arial" w:hAnsi="Arial" w:cs="Arial"/>
              </w:rPr>
            </w:pPr>
          </w:p>
        </w:tc>
        <w:tc>
          <w:tcPr>
            <w:tcW w:w="1440" w:type="dxa"/>
            <w:tcBorders>
              <w:bottom w:val="single" w:sz="6" w:space="0" w:color="000000"/>
            </w:tcBorders>
          </w:tcPr>
          <w:p w14:paraId="3644361E" w14:textId="77777777" w:rsidR="008733D0" w:rsidRPr="002512FB" w:rsidRDefault="008733D0">
            <w:pPr>
              <w:jc w:val="center"/>
              <w:rPr>
                <w:rFonts w:ascii="Arial" w:hAnsi="Arial" w:cs="Arial"/>
              </w:rPr>
            </w:pPr>
          </w:p>
        </w:tc>
        <w:tc>
          <w:tcPr>
            <w:tcW w:w="2700" w:type="dxa"/>
            <w:tcBorders>
              <w:bottom w:val="single" w:sz="6" w:space="0" w:color="000000"/>
            </w:tcBorders>
          </w:tcPr>
          <w:p w14:paraId="71DCDDA2" w14:textId="77777777" w:rsidR="008733D0" w:rsidRPr="002512FB" w:rsidRDefault="008733D0">
            <w:pPr>
              <w:jc w:val="center"/>
              <w:rPr>
                <w:rFonts w:ascii="Arial" w:hAnsi="Arial" w:cs="Arial"/>
              </w:rPr>
            </w:pPr>
          </w:p>
        </w:tc>
        <w:tc>
          <w:tcPr>
            <w:tcW w:w="1800" w:type="dxa"/>
            <w:tcBorders>
              <w:bottom w:val="single" w:sz="6" w:space="0" w:color="000000"/>
            </w:tcBorders>
          </w:tcPr>
          <w:p w14:paraId="412F8DA8" w14:textId="77777777" w:rsidR="008733D0" w:rsidRPr="002512FB" w:rsidRDefault="008733D0">
            <w:pPr>
              <w:jc w:val="center"/>
              <w:rPr>
                <w:rFonts w:ascii="Arial" w:hAnsi="Arial" w:cs="Arial"/>
              </w:rPr>
            </w:pPr>
          </w:p>
        </w:tc>
        <w:tc>
          <w:tcPr>
            <w:tcW w:w="1620" w:type="dxa"/>
            <w:tcBorders>
              <w:bottom w:val="single" w:sz="6" w:space="0" w:color="000000"/>
            </w:tcBorders>
          </w:tcPr>
          <w:p w14:paraId="585A3EF8" w14:textId="77777777" w:rsidR="008733D0" w:rsidRPr="002512FB" w:rsidRDefault="008733D0">
            <w:pPr>
              <w:jc w:val="center"/>
              <w:rPr>
                <w:rFonts w:ascii="Arial" w:hAnsi="Arial" w:cs="Arial"/>
              </w:rPr>
            </w:pPr>
          </w:p>
        </w:tc>
      </w:tr>
    </w:tbl>
    <w:p w14:paraId="2CEC5F47" w14:textId="77777777" w:rsidR="008733D0" w:rsidRPr="002512FB"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3600"/>
        <w:gridCol w:w="2520"/>
      </w:tblGrid>
      <w:tr w:rsidR="008733D0" w:rsidRPr="002512FB" w14:paraId="158B1455" w14:textId="77777777">
        <w:tc>
          <w:tcPr>
            <w:tcW w:w="10080" w:type="dxa"/>
            <w:gridSpan w:val="4"/>
            <w:shd w:val="solid" w:color="000000" w:fill="FFFFFF"/>
          </w:tcPr>
          <w:p w14:paraId="030FF087" w14:textId="77777777"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14:paraId="3E6A8A2C" w14:textId="77777777">
        <w:trPr>
          <w:cantSplit/>
        </w:trPr>
        <w:tc>
          <w:tcPr>
            <w:tcW w:w="10080" w:type="dxa"/>
            <w:gridSpan w:val="4"/>
          </w:tcPr>
          <w:p w14:paraId="1397B795" w14:textId="77777777"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14:paraId="60B0810E" w14:textId="77777777" w:rsidTr="00983408">
        <w:trPr>
          <w:cantSplit/>
        </w:trPr>
        <w:tc>
          <w:tcPr>
            <w:tcW w:w="2520" w:type="dxa"/>
          </w:tcPr>
          <w:p w14:paraId="184398EC" w14:textId="77777777"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14:paraId="744E4E87" w14:textId="77777777" w:rsidR="008733D0" w:rsidRPr="002512FB" w:rsidRDefault="008733D0">
            <w:pPr>
              <w:jc w:val="center"/>
              <w:rPr>
                <w:rFonts w:ascii="Arial" w:hAnsi="Arial" w:cs="Arial"/>
              </w:rPr>
            </w:pPr>
            <w:r w:rsidRPr="002512FB">
              <w:rPr>
                <w:rFonts w:ascii="Arial" w:hAnsi="Arial" w:cs="Arial"/>
              </w:rPr>
              <w:t xml:space="preserve">Dates from </w:t>
            </w:r>
          </w:p>
          <w:p w14:paraId="7B27851B" w14:textId="77777777" w:rsidR="008733D0" w:rsidRPr="002512FB" w:rsidRDefault="008733D0">
            <w:pPr>
              <w:jc w:val="center"/>
              <w:rPr>
                <w:rFonts w:ascii="Arial" w:hAnsi="Arial" w:cs="Arial"/>
              </w:rPr>
            </w:pPr>
            <w:r w:rsidRPr="002512FB">
              <w:rPr>
                <w:rFonts w:ascii="Arial" w:hAnsi="Arial" w:cs="Arial"/>
              </w:rPr>
              <w:t>and to</w:t>
            </w:r>
          </w:p>
        </w:tc>
        <w:tc>
          <w:tcPr>
            <w:tcW w:w="3600" w:type="dxa"/>
          </w:tcPr>
          <w:p w14:paraId="362A4496" w14:textId="77777777" w:rsidR="008733D0" w:rsidRPr="002512FB" w:rsidRDefault="008733D0">
            <w:pPr>
              <w:jc w:val="center"/>
              <w:rPr>
                <w:rFonts w:ascii="Arial" w:hAnsi="Arial" w:cs="Arial"/>
              </w:rPr>
            </w:pPr>
            <w:r w:rsidRPr="002512FB">
              <w:rPr>
                <w:rFonts w:ascii="Arial" w:hAnsi="Arial" w:cs="Arial"/>
              </w:rPr>
              <w:t>Qualifications</w:t>
            </w:r>
          </w:p>
          <w:p w14:paraId="0E95F800" w14:textId="77777777" w:rsidR="008733D0" w:rsidRPr="002512FB" w:rsidRDefault="008733D0">
            <w:pPr>
              <w:jc w:val="center"/>
              <w:rPr>
                <w:rFonts w:ascii="Arial" w:hAnsi="Arial" w:cs="Arial"/>
              </w:rPr>
            </w:pPr>
          </w:p>
        </w:tc>
        <w:tc>
          <w:tcPr>
            <w:tcW w:w="2520" w:type="dxa"/>
          </w:tcPr>
          <w:p w14:paraId="2A57D2BF" w14:textId="77777777" w:rsidR="008733D0" w:rsidRPr="002512FB" w:rsidRDefault="008733D0">
            <w:pPr>
              <w:jc w:val="center"/>
              <w:rPr>
                <w:rFonts w:ascii="Arial" w:hAnsi="Arial" w:cs="Arial"/>
              </w:rPr>
            </w:pPr>
            <w:r w:rsidRPr="002512FB">
              <w:rPr>
                <w:rFonts w:ascii="Arial" w:hAnsi="Arial" w:cs="Arial"/>
              </w:rPr>
              <w:t>Class attained/</w:t>
            </w:r>
          </w:p>
          <w:p w14:paraId="063CAC74" w14:textId="77777777" w:rsidR="008733D0" w:rsidRPr="002512FB" w:rsidRDefault="008733D0">
            <w:pPr>
              <w:jc w:val="center"/>
              <w:rPr>
                <w:rFonts w:ascii="Arial" w:hAnsi="Arial" w:cs="Arial"/>
              </w:rPr>
            </w:pPr>
            <w:r w:rsidRPr="002512FB">
              <w:rPr>
                <w:rFonts w:ascii="Arial" w:hAnsi="Arial" w:cs="Arial"/>
              </w:rPr>
              <w:t>expected*</w:t>
            </w:r>
          </w:p>
        </w:tc>
      </w:tr>
      <w:tr w:rsidR="008733D0" w:rsidRPr="002512FB" w14:paraId="70A1B191" w14:textId="77777777" w:rsidTr="00983408">
        <w:trPr>
          <w:cantSplit/>
          <w:trHeight w:val="283"/>
        </w:trPr>
        <w:tc>
          <w:tcPr>
            <w:tcW w:w="2520" w:type="dxa"/>
            <w:tcBorders>
              <w:bottom w:val="single" w:sz="6" w:space="0" w:color="000000"/>
            </w:tcBorders>
          </w:tcPr>
          <w:p w14:paraId="6E53E8A6" w14:textId="77777777" w:rsidR="008733D0" w:rsidRPr="002512FB" w:rsidRDefault="008733D0">
            <w:pPr>
              <w:rPr>
                <w:rFonts w:ascii="Arial" w:hAnsi="Arial" w:cs="Arial"/>
              </w:rPr>
            </w:pPr>
          </w:p>
          <w:p w14:paraId="24111E18" w14:textId="77777777" w:rsidR="008733D0" w:rsidRPr="002512FB" w:rsidRDefault="008733D0">
            <w:pPr>
              <w:rPr>
                <w:rFonts w:ascii="Arial" w:hAnsi="Arial" w:cs="Arial"/>
              </w:rPr>
            </w:pPr>
          </w:p>
          <w:p w14:paraId="3FBC46E0" w14:textId="77777777" w:rsidR="008733D0" w:rsidRPr="002512FB" w:rsidRDefault="008733D0">
            <w:pPr>
              <w:rPr>
                <w:rFonts w:ascii="Arial" w:hAnsi="Arial" w:cs="Arial"/>
              </w:rPr>
            </w:pPr>
          </w:p>
          <w:p w14:paraId="34F7D625" w14:textId="77777777" w:rsidR="008733D0" w:rsidRPr="002512FB" w:rsidRDefault="008733D0">
            <w:pPr>
              <w:rPr>
                <w:rFonts w:ascii="Arial" w:hAnsi="Arial" w:cs="Arial"/>
              </w:rPr>
            </w:pPr>
          </w:p>
          <w:p w14:paraId="22DF09F5" w14:textId="77777777" w:rsidR="008733D0" w:rsidRPr="002512FB" w:rsidRDefault="008733D0">
            <w:pPr>
              <w:rPr>
                <w:rFonts w:ascii="Arial" w:hAnsi="Arial" w:cs="Arial"/>
              </w:rPr>
            </w:pPr>
          </w:p>
          <w:p w14:paraId="618DBE8A" w14:textId="77777777" w:rsidR="008733D0" w:rsidRPr="002512FB" w:rsidRDefault="008733D0">
            <w:pPr>
              <w:rPr>
                <w:rFonts w:ascii="Arial" w:hAnsi="Arial" w:cs="Arial"/>
              </w:rPr>
            </w:pPr>
          </w:p>
          <w:p w14:paraId="15D3995D" w14:textId="77777777" w:rsidR="008733D0" w:rsidRPr="002512FB" w:rsidRDefault="008733D0">
            <w:pPr>
              <w:rPr>
                <w:rFonts w:ascii="Arial" w:hAnsi="Arial" w:cs="Arial"/>
              </w:rPr>
            </w:pPr>
          </w:p>
          <w:p w14:paraId="71AF4778" w14:textId="77777777" w:rsidR="008733D0" w:rsidRPr="002512FB" w:rsidRDefault="008733D0">
            <w:pPr>
              <w:rPr>
                <w:rFonts w:ascii="Arial" w:hAnsi="Arial" w:cs="Arial"/>
              </w:rPr>
            </w:pPr>
          </w:p>
          <w:p w14:paraId="6C55B9C2" w14:textId="77777777" w:rsidR="008733D0" w:rsidRPr="002512FB" w:rsidRDefault="008733D0">
            <w:pPr>
              <w:rPr>
                <w:rFonts w:ascii="Arial" w:hAnsi="Arial" w:cs="Arial"/>
              </w:rPr>
            </w:pPr>
          </w:p>
          <w:p w14:paraId="2FC4285C" w14:textId="77777777" w:rsidR="008733D0" w:rsidRPr="002512FB" w:rsidRDefault="008733D0">
            <w:pPr>
              <w:rPr>
                <w:rFonts w:ascii="Arial" w:hAnsi="Arial" w:cs="Arial"/>
              </w:rPr>
            </w:pPr>
          </w:p>
          <w:p w14:paraId="134D2605" w14:textId="77777777" w:rsidR="008733D0" w:rsidRPr="002512FB" w:rsidRDefault="008733D0">
            <w:pPr>
              <w:rPr>
                <w:rFonts w:ascii="Arial" w:hAnsi="Arial" w:cs="Arial"/>
              </w:rPr>
            </w:pPr>
          </w:p>
        </w:tc>
        <w:tc>
          <w:tcPr>
            <w:tcW w:w="1440" w:type="dxa"/>
            <w:tcBorders>
              <w:bottom w:val="single" w:sz="6" w:space="0" w:color="000000"/>
            </w:tcBorders>
          </w:tcPr>
          <w:p w14:paraId="11B84411" w14:textId="77777777" w:rsidR="008733D0" w:rsidRPr="002512FB" w:rsidRDefault="008733D0">
            <w:pPr>
              <w:jc w:val="center"/>
              <w:rPr>
                <w:rFonts w:ascii="Arial" w:hAnsi="Arial" w:cs="Arial"/>
              </w:rPr>
            </w:pPr>
          </w:p>
        </w:tc>
        <w:tc>
          <w:tcPr>
            <w:tcW w:w="3600" w:type="dxa"/>
            <w:tcBorders>
              <w:bottom w:val="single" w:sz="6" w:space="0" w:color="000000"/>
            </w:tcBorders>
          </w:tcPr>
          <w:p w14:paraId="65180722" w14:textId="77777777" w:rsidR="008733D0" w:rsidRPr="002512FB" w:rsidRDefault="008733D0">
            <w:pPr>
              <w:jc w:val="center"/>
              <w:rPr>
                <w:rFonts w:ascii="Arial" w:hAnsi="Arial" w:cs="Arial"/>
              </w:rPr>
            </w:pPr>
          </w:p>
        </w:tc>
        <w:tc>
          <w:tcPr>
            <w:tcW w:w="2520" w:type="dxa"/>
            <w:tcBorders>
              <w:bottom w:val="single" w:sz="6" w:space="0" w:color="000000"/>
            </w:tcBorders>
          </w:tcPr>
          <w:p w14:paraId="65D67DB7" w14:textId="77777777" w:rsidR="008733D0" w:rsidRPr="002512FB" w:rsidRDefault="008733D0">
            <w:pPr>
              <w:jc w:val="center"/>
              <w:rPr>
                <w:rFonts w:ascii="Arial" w:hAnsi="Arial" w:cs="Arial"/>
              </w:rPr>
            </w:pPr>
          </w:p>
        </w:tc>
      </w:tr>
    </w:tbl>
    <w:p w14:paraId="0625EA96" w14:textId="77777777"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14:paraId="15D51E4A" w14:textId="77777777">
        <w:tc>
          <w:tcPr>
            <w:tcW w:w="10080" w:type="dxa"/>
            <w:gridSpan w:val="3"/>
            <w:shd w:val="solid" w:color="000000" w:fill="FFFFFF"/>
          </w:tcPr>
          <w:p w14:paraId="77A526F9" w14:textId="77777777" w:rsidR="008733D0" w:rsidRPr="002512FB" w:rsidRDefault="008733D0">
            <w:pPr>
              <w:numPr>
                <w:ilvl w:val="0"/>
                <w:numId w:val="3"/>
              </w:numPr>
              <w:rPr>
                <w:rFonts w:ascii="Arial" w:hAnsi="Arial" w:cs="Arial"/>
                <w:b/>
              </w:rPr>
            </w:pPr>
            <w:r w:rsidRPr="002512FB">
              <w:rPr>
                <w:rFonts w:ascii="Arial" w:hAnsi="Arial" w:cs="Arial"/>
                <w:b/>
              </w:rPr>
              <w:t xml:space="preserve">Training &amp; Experience </w:t>
            </w:r>
          </w:p>
        </w:tc>
      </w:tr>
      <w:tr w:rsidR="008733D0" w:rsidRPr="002512FB" w14:paraId="40A51FAB" w14:textId="77777777">
        <w:trPr>
          <w:cantSplit/>
        </w:trPr>
        <w:tc>
          <w:tcPr>
            <w:tcW w:w="10080" w:type="dxa"/>
            <w:gridSpan w:val="3"/>
          </w:tcPr>
          <w:p w14:paraId="2BF7ABDD" w14:textId="77777777"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14:paraId="578912DA" w14:textId="77777777"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14:paraId="3707414F" w14:textId="77777777">
        <w:trPr>
          <w:cantSplit/>
        </w:trPr>
        <w:tc>
          <w:tcPr>
            <w:tcW w:w="2520" w:type="dxa"/>
          </w:tcPr>
          <w:p w14:paraId="19BCC13C" w14:textId="77777777" w:rsidR="008733D0" w:rsidRPr="002512FB" w:rsidRDefault="008733D0">
            <w:pPr>
              <w:jc w:val="center"/>
              <w:rPr>
                <w:rFonts w:ascii="Arial" w:hAnsi="Arial" w:cs="Arial"/>
              </w:rPr>
            </w:pPr>
            <w:r w:rsidRPr="002512FB">
              <w:rPr>
                <w:rFonts w:ascii="Arial" w:hAnsi="Arial" w:cs="Arial"/>
              </w:rPr>
              <w:t>Dates from and to</w:t>
            </w:r>
          </w:p>
        </w:tc>
        <w:tc>
          <w:tcPr>
            <w:tcW w:w="3780" w:type="dxa"/>
          </w:tcPr>
          <w:p w14:paraId="794DD3AA" w14:textId="77777777"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14:paraId="39BE1BCA" w14:textId="77777777" w:rsidR="008733D0" w:rsidRPr="002512FB" w:rsidRDefault="008733D0">
            <w:pPr>
              <w:jc w:val="center"/>
              <w:rPr>
                <w:rFonts w:ascii="Arial" w:hAnsi="Arial" w:cs="Arial"/>
              </w:rPr>
            </w:pPr>
            <w:r w:rsidRPr="002512FB">
              <w:rPr>
                <w:rFonts w:ascii="Arial" w:hAnsi="Arial" w:cs="Arial"/>
              </w:rPr>
              <w:t xml:space="preserve">Qualification* </w:t>
            </w:r>
          </w:p>
          <w:p w14:paraId="4D3CF81D" w14:textId="77777777" w:rsidR="008733D0" w:rsidRPr="002512FB" w:rsidRDefault="008733D0">
            <w:pPr>
              <w:jc w:val="center"/>
              <w:rPr>
                <w:rFonts w:ascii="Arial" w:hAnsi="Arial" w:cs="Arial"/>
              </w:rPr>
            </w:pPr>
            <w:r w:rsidRPr="002512FB">
              <w:rPr>
                <w:rFonts w:ascii="Arial" w:hAnsi="Arial" w:cs="Arial"/>
              </w:rPr>
              <w:t>(if applicable)</w:t>
            </w:r>
          </w:p>
        </w:tc>
      </w:tr>
      <w:tr w:rsidR="008733D0" w:rsidRPr="002512FB" w14:paraId="58983D6F" w14:textId="77777777">
        <w:trPr>
          <w:cantSplit/>
          <w:trHeight w:val="283"/>
        </w:trPr>
        <w:tc>
          <w:tcPr>
            <w:tcW w:w="2520" w:type="dxa"/>
            <w:tcBorders>
              <w:bottom w:val="single" w:sz="6" w:space="0" w:color="000000"/>
            </w:tcBorders>
          </w:tcPr>
          <w:p w14:paraId="2C614632" w14:textId="77777777" w:rsidR="008733D0" w:rsidRPr="002512FB" w:rsidRDefault="008733D0">
            <w:pPr>
              <w:rPr>
                <w:rFonts w:ascii="Arial" w:hAnsi="Arial" w:cs="Arial"/>
              </w:rPr>
            </w:pPr>
          </w:p>
          <w:p w14:paraId="2ACEC57B" w14:textId="77777777" w:rsidR="008733D0" w:rsidRPr="002512FB" w:rsidRDefault="008733D0">
            <w:pPr>
              <w:rPr>
                <w:rFonts w:ascii="Arial" w:hAnsi="Arial" w:cs="Arial"/>
              </w:rPr>
            </w:pPr>
          </w:p>
          <w:p w14:paraId="597AC6F0" w14:textId="77777777" w:rsidR="008733D0" w:rsidRPr="002512FB" w:rsidRDefault="008733D0">
            <w:pPr>
              <w:rPr>
                <w:rFonts w:ascii="Arial" w:hAnsi="Arial" w:cs="Arial"/>
              </w:rPr>
            </w:pPr>
          </w:p>
          <w:p w14:paraId="562EDB6C" w14:textId="77777777" w:rsidR="008733D0" w:rsidRPr="002512FB" w:rsidRDefault="008733D0">
            <w:pPr>
              <w:rPr>
                <w:rFonts w:ascii="Arial" w:hAnsi="Arial" w:cs="Arial"/>
              </w:rPr>
            </w:pPr>
          </w:p>
          <w:p w14:paraId="5EA4B033" w14:textId="77777777" w:rsidR="008733D0" w:rsidRPr="002512FB" w:rsidRDefault="008733D0">
            <w:pPr>
              <w:rPr>
                <w:rFonts w:ascii="Arial" w:hAnsi="Arial" w:cs="Arial"/>
              </w:rPr>
            </w:pPr>
          </w:p>
          <w:p w14:paraId="6F0878EE" w14:textId="77777777" w:rsidR="008733D0" w:rsidRPr="002512FB" w:rsidRDefault="008733D0">
            <w:pPr>
              <w:rPr>
                <w:rFonts w:ascii="Arial" w:hAnsi="Arial" w:cs="Arial"/>
              </w:rPr>
            </w:pPr>
          </w:p>
          <w:p w14:paraId="33142B96" w14:textId="77777777" w:rsidR="008733D0" w:rsidRDefault="008733D0">
            <w:pPr>
              <w:rPr>
                <w:rFonts w:ascii="Arial" w:hAnsi="Arial" w:cs="Arial"/>
              </w:rPr>
            </w:pPr>
          </w:p>
          <w:p w14:paraId="27D8ED57" w14:textId="77777777" w:rsidR="00137508" w:rsidRDefault="00137508">
            <w:pPr>
              <w:rPr>
                <w:rFonts w:ascii="Arial" w:hAnsi="Arial" w:cs="Arial"/>
              </w:rPr>
            </w:pPr>
          </w:p>
          <w:p w14:paraId="4815DFE6" w14:textId="77777777" w:rsidR="00137508" w:rsidRDefault="00137508">
            <w:pPr>
              <w:rPr>
                <w:rFonts w:ascii="Arial" w:hAnsi="Arial" w:cs="Arial"/>
              </w:rPr>
            </w:pPr>
          </w:p>
          <w:p w14:paraId="0A3B445D" w14:textId="77777777" w:rsidR="00137508" w:rsidRDefault="00137508">
            <w:pPr>
              <w:rPr>
                <w:rFonts w:ascii="Arial" w:hAnsi="Arial" w:cs="Arial"/>
              </w:rPr>
            </w:pPr>
          </w:p>
          <w:p w14:paraId="1EBA540B" w14:textId="77777777" w:rsidR="00137508" w:rsidRDefault="00137508">
            <w:pPr>
              <w:rPr>
                <w:rFonts w:ascii="Arial" w:hAnsi="Arial" w:cs="Arial"/>
              </w:rPr>
            </w:pPr>
          </w:p>
          <w:p w14:paraId="6D36DC92" w14:textId="77777777" w:rsidR="00137508" w:rsidRDefault="00137508">
            <w:pPr>
              <w:rPr>
                <w:rFonts w:ascii="Arial" w:hAnsi="Arial" w:cs="Arial"/>
              </w:rPr>
            </w:pPr>
          </w:p>
          <w:p w14:paraId="6CB8BE2E" w14:textId="77777777" w:rsidR="00137508" w:rsidRPr="002512FB" w:rsidRDefault="00137508">
            <w:pPr>
              <w:rPr>
                <w:rFonts w:ascii="Arial" w:hAnsi="Arial" w:cs="Arial"/>
              </w:rPr>
            </w:pPr>
          </w:p>
        </w:tc>
        <w:tc>
          <w:tcPr>
            <w:tcW w:w="3780" w:type="dxa"/>
            <w:tcBorders>
              <w:bottom w:val="single" w:sz="6" w:space="0" w:color="000000"/>
            </w:tcBorders>
          </w:tcPr>
          <w:p w14:paraId="0664CF58" w14:textId="77777777" w:rsidR="008733D0" w:rsidRDefault="008733D0" w:rsidP="00CB690F">
            <w:pPr>
              <w:rPr>
                <w:rFonts w:ascii="Arial" w:hAnsi="Arial" w:cs="Arial"/>
              </w:rPr>
            </w:pPr>
          </w:p>
          <w:p w14:paraId="64731458" w14:textId="77777777" w:rsidR="00137508" w:rsidRDefault="00137508" w:rsidP="00CB690F">
            <w:pPr>
              <w:rPr>
                <w:rFonts w:ascii="Arial" w:hAnsi="Arial" w:cs="Arial"/>
              </w:rPr>
            </w:pPr>
          </w:p>
          <w:p w14:paraId="2DE068B5" w14:textId="77777777" w:rsidR="00137508" w:rsidRDefault="00137508" w:rsidP="00CB690F">
            <w:pPr>
              <w:rPr>
                <w:rFonts w:ascii="Arial" w:hAnsi="Arial" w:cs="Arial"/>
              </w:rPr>
            </w:pPr>
          </w:p>
          <w:p w14:paraId="151DC172" w14:textId="77777777" w:rsidR="00137508" w:rsidRDefault="00137508" w:rsidP="00CB690F">
            <w:pPr>
              <w:rPr>
                <w:rFonts w:ascii="Arial" w:hAnsi="Arial" w:cs="Arial"/>
              </w:rPr>
            </w:pPr>
          </w:p>
          <w:p w14:paraId="3192F627" w14:textId="77777777" w:rsidR="00137508" w:rsidRDefault="00137508" w:rsidP="00CB690F">
            <w:pPr>
              <w:rPr>
                <w:rFonts w:ascii="Arial" w:hAnsi="Arial" w:cs="Arial"/>
              </w:rPr>
            </w:pPr>
          </w:p>
          <w:p w14:paraId="6DF9F16F" w14:textId="77777777" w:rsidR="00137508" w:rsidRDefault="00137508" w:rsidP="00CB690F">
            <w:pPr>
              <w:rPr>
                <w:rFonts w:ascii="Arial" w:hAnsi="Arial" w:cs="Arial"/>
              </w:rPr>
            </w:pPr>
          </w:p>
          <w:p w14:paraId="28B0232A" w14:textId="77777777" w:rsidR="00137508" w:rsidRDefault="00137508" w:rsidP="00CB690F">
            <w:pPr>
              <w:rPr>
                <w:rFonts w:ascii="Arial" w:hAnsi="Arial" w:cs="Arial"/>
              </w:rPr>
            </w:pPr>
          </w:p>
          <w:p w14:paraId="0841D535" w14:textId="77777777" w:rsidR="00137508" w:rsidRDefault="00137508" w:rsidP="00CB690F">
            <w:pPr>
              <w:rPr>
                <w:rFonts w:ascii="Arial" w:hAnsi="Arial" w:cs="Arial"/>
              </w:rPr>
            </w:pPr>
          </w:p>
          <w:p w14:paraId="609D08A6" w14:textId="77777777" w:rsidR="00137508" w:rsidRPr="002512FB" w:rsidRDefault="00137508" w:rsidP="00CB690F">
            <w:pPr>
              <w:rPr>
                <w:rFonts w:ascii="Arial" w:hAnsi="Arial" w:cs="Arial"/>
              </w:rPr>
            </w:pPr>
          </w:p>
        </w:tc>
        <w:tc>
          <w:tcPr>
            <w:tcW w:w="3780" w:type="dxa"/>
            <w:tcBorders>
              <w:bottom w:val="single" w:sz="6" w:space="0" w:color="000000"/>
            </w:tcBorders>
          </w:tcPr>
          <w:p w14:paraId="0361C391" w14:textId="77777777" w:rsidR="008733D0" w:rsidRPr="002512FB" w:rsidRDefault="008733D0">
            <w:pPr>
              <w:jc w:val="center"/>
              <w:rPr>
                <w:rFonts w:ascii="Arial" w:hAnsi="Arial" w:cs="Arial"/>
              </w:rPr>
            </w:pPr>
          </w:p>
        </w:tc>
      </w:tr>
    </w:tbl>
    <w:p w14:paraId="6379A829" w14:textId="77777777" w:rsidR="007D4932" w:rsidRPr="002512FB" w:rsidRDefault="007D4932">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069DC87B" w14:textId="77777777">
        <w:tc>
          <w:tcPr>
            <w:tcW w:w="10080" w:type="dxa"/>
            <w:shd w:val="solid" w:color="000000" w:fill="FFFFFF"/>
          </w:tcPr>
          <w:p w14:paraId="4D3508C2" w14:textId="77777777" w:rsidR="008733D0" w:rsidRPr="002512FB" w:rsidRDefault="008733D0">
            <w:pPr>
              <w:numPr>
                <w:ilvl w:val="0"/>
                <w:numId w:val="3"/>
              </w:numPr>
              <w:rPr>
                <w:rFonts w:ascii="Arial" w:hAnsi="Arial" w:cs="Arial"/>
                <w:b/>
              </w:rPr>
            </w:pPr>
            <w:r w:rsidRPr="002512FB">
              <w:rPr>
                <w:rFonts w:ascii="Arial" w:hAnsi="Arial" w:cs="Arial"/>
                <w:b/>
              </w:rPr>
              <w:lastRenderedPageBreak/>
              <w:t xml:space="preserve">Experience &amp; Skills </w:t>
            </w:r>
          </w:p>
        </w:tc>
      </w:tr>
      <w:tr w:rsidR="008733D0" w:rsidRPr="002512FB" w14:paraId="7B79B2BE" w14:textId="77777777">
        <w:trPr>
          <w:cantSplit/>
        </w:trPr>
        <w:tc>
          <w:tcPr>
            <w:tcW w:w="10080" w:type="dxa"/>
          </w:tcPr>
          <w:p w14:paraId="6E20CD87" w14:textId="77777777" w:rsidR="008733D0" w:rsidRPr="002512FB" w:rsidRDefault="008733D0">
            <w:pPr>
              <w:jc w:val="both"/>
              <w:rPr>
                <w:rFonts w:ascii="Arial" w:hAnsi="Arial" w:cs="Arial"/>
                <w:i/>
              </w:rPr>
            </w:pPr>
            <w:r w:rsidRPr="002512FB">
              <w:rPr>
                <w:rFonts w:ascii="Arial" w:hAnsi="Arial" w:cs="Arial"/>
                <w:i/>
              </w:rPr>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14:paraId="3FFE95C1" w14:textId="77777777">
        <w:trPr>
          <w:cantSplit/>
          <w:trHeight w:val="3600"/>
        </w:trPr>
        <w:tc>
          <w:tcPr>
            <w:tcW w:w="10080" w:type="dxa"/>
            <w:tcBorders>
              <w:bottom w:val="single" w:sz="6" w:space="0" w:color="000000"/>
            </w:tcBorders>
          </w:tcPr>
          <w:p w14:paraId="06CB2939" w14:textId="77777777" w:rsidR="008733D0" w:rsidRPr="002512FB" w:rsidRDefault="008733D0">
            <w:pPr>
              <w:rPr>
                <w:rFonts w:ascii="Arial" w:hAnsi="Arial" w:cs="Arial"/>
              </w:rPr>
            </w:pPr>
          </w:p>
          <w:p w14:paraId="3AF92F79" w14:textId="77777777" w:rsidR="008733D0" w:rsidRPr="002512FB" w:rsidRDefault="008733D0">
            <w:pPr>
              <w:rPr>
                <w:rFonts w:ascii="Arial" w:hAnsi="Arial" w:cs="Arial"/>
              </w:rPr>
            </w:pPr>
          </w:p>
          <w:p w14:paraId="049EFE8A" w14:textId="77777777" w:rsidR="008733D0" w:rsidRPr="002512FB" w:rsidRDefault="008733D0">
            <w:pPr>
              <w:rPr>
                <w:rFonts w:ascii="Arial" w:hAnsi="Arial" w:cs="Arial"/>
              </w:rPr>
            </w:pPr>
          </w:p>
          <w:p w14:paraId="6297B5D8" w14:textId="77777777" w:rsidR="008733D0" w:rsidRPr="002512FB" w:rsidRDefault="008733D0">
            <w:pPr>
              <w:rPr>
                <w:rFonts w:ascii="Arial" w:hAnsi="Arial" w:cs="Arial"/>
              </w:rPr>
            </w:pPr>
          </w:p>
          <w:p w14:paraId="712804C5" w14:textId="77777777" w:rsidR="008733D0" w:rsidRPr="002512FB" w:rsidRDefault="008733D0">
            <w:pPr>
              <w:rPr>
                <w:rFonts w:ascii="Arial" w:hAnsi="Arial" w:cs="Arial"/>
              </w:rPr>
            </w:pPr>
          </w:p>
          <w:p w14:paraId="274BE996" w14:textId="77777777" w:rsidR="008733D0" w:rsidRPr="002512FB" w:rsidRDefault="008733D0">
            <w:pPr>
              <w:rPr>
                <w:rFonts w:ascii="Arial" w:hAnsi="Arial" w:cs="Arial"/>
              </w:rPr>
            </w:pPr>
          </w:p>
          <w:p w14:paraId="264CE840" w14:textId="77777777" w:rsidR="008733D0" w:rsidRPr="002512FB" w:rsidRDefault="008733D0">
            <w:pPr>
              <w:rPr>
                <w:rFonts w:ascii="Arial" w:hAnsi="Arial" w:cs="Arial"/>
              </w:rPr>
            </w:pPr>
          </w:p>
          <w:p w14:paraId="6F76A109" w14:textId="77777777" w:rsidR="008733D0" w:rsidRPr="002512FB" w:rsidRDefault="008733D0">
            <w:pPr>
              <w:rPr>
                <w:rFonts w:ascii="Arial" w:hAnsi="Arial" w:cs="Arial"/>
              </w:rPr>
            </w:pPr>
          </w:p>
          <w:p w14:paraId="350CC28B" w14:textId="77777777" w:rsidR="008733D0" w:rsidRPr="002512FB" w:rsidRDefault="008733D0">
            <w:pPr>
              <w:rPr>
                <w:rFonts w:ascii="Arial" w:hAnsi="Arial" w:cs="Arial"/>
              </w:rPr>
            </w:pPr>
          </w:p>
          <w:p w14:paraId="4590141B" w14:textId="77777777" w:rsidR="008733D0" w:rsidRPr="002512FB" w:rsidRDefault="008733D0">
            <w:pPr>
              <w:rPr>
                <w:rFonts w:ascii="Arial" w:hAnsi="Arial" w:cs="Arial"/>
              </w:rPr>
            </w:pPr>
          </w:p>
          <w:p w14:paraId="43601FD5" w14:textId="77777777" w:rsidR="008733D0" w:rsidRPr="002512FB" w:rsidRDefault="008733D0">
            <w:pPr>
              <w:rPr>
                <w:rFonts w:ascii="Arial" w:hAnsi="Arial" w:cs="Arial"/>
              </w:rPr>
            </w:pPr>
          </w:p>
          <w:p w14:paraId="59B207EB" w14:textId="77777777" w:rsidR="008733D0" w:rsidRPr="002512FB" w:rsidRDefault="008733D0">
            <w:pPr>
              <w:rPr>
                <w:rFonts w:ascii="Arial" w:hAnsi="Arial" w:cs="Arial"/>
              </w:rPr>
            </w:pPr>
          </w:p>
          <w:p w14:paraId="1DE69E89" w14:textId="77777777" w:rsidR="008733D0" w:rsidRPr="002512FB" w:rsidRDefault="008733D0">
            <w:pPr>
              <w:rPr>
                <w:rFonts w:ascii="Arial" w:hAnsi="Arial" w:cs="Arial"/>
              </w:rPr>
            </w:pPr>
          </w:p>
          <w:p w14:paraId="335CB148" w14:textId="77777777" w:rsidR="008733D0" w:rsidRPr="002512FB" w:rsidRDefault="008733D0">
            <w:pPr>
              <w:rPr>
                <w:rFonts w:ascii="Arial" w:hAnsi="Arial" w:cs="Arial"/>
              </w:rPr>
            </w:pPr>
          </w:p>
          <w:p w14:paraId="0609E3E3" w14:textId="77777777" w:rsidR="008733D0" w:rsidRPr="002512FB" w:rsidRDefault="008733D0">
            <w:pPr>
              <w:rPr>
                <w:rFonts w:ascii="Arial" w:hAnsi="Arial" w:cs="Arial"/>
              </w:rPr>
            </w:pPr>
          </w:p>
          <w:p w14:paraId="44782EF1" w14:textId="77777777" w:rsidR="008733D0" w:rsidRPr="002512FB" w:rsidRDefault="008733D0">
            <w:pPr>
              <w:rPr>
                <w:rFonts w:ascii="Arial" w:hAnsi="Arial" w:cs="Arial"/>
              </w:rPr>
            </w:pPr>
          </w:p>
          <w:p w14:paraId="51ADA539" w14:textId="77777777" w:rsidR="008733D0" w:rsidRPr="002512FB" w:rsidRDefault="008733D0">
            <w:pPr>
              <w:rPr>
                <w:rFonts w:ascii="Arial" w:hAnsi="Arial" w:cs="Arial"/>
              </w:rPr>
            </w:pPr>
          </w:p>
          <w:p w14:paraId="0DA8551A" w14:textId="77777777" w:rsidR="008733D0" w:rsidRPr="002512FB" w:rsidRDefault="008733D0">
            <w:pPr>
              <w:rPr>
                <w:rFonts w:ascii="Arial" w:hAnsi="Arial" w:cs="Arial"/>
              </w:rPr>
            </w:pPr>
          </w:p>
          <w:p w14:paraId="0DD56E50" w14:textId="77777777" w:rsidR="008733D0" w:rsidRPr="002512FB" w:rsidRDefault="008733D0">
            <w:pPr>
              <w:rPr>
                <w:rFonts w:ascii="Arial" w:hAnsi="Arial" w:cs="Arial"/>
              </w:rPr>
            </w:pPr>
          </w:p>
          <w:p w14:paraId="4FF59873" w14:textId="77777777" w:rsidR="008733D0" w:rsidRPr="002512FB" w:rsidRDefault="008733D0">
            <w:pPr>
              <w:rPr>
                <w:rFonts w:ascii="Arial" w:hAnsi="Arial" w:cs="Arial"/>
              </w:rPr>
            </w:pPr>
          </w:p>
          <w:p w14:paraId="1BE6661F" w14:textId="77777777" w:rsidR="008733D0" w:rsidRPr="002512FB" w:rsidRDefault="008733D0">
            <w:pPr>
              <w:rPr>
                <w:rFonts w:ascii="Arial" w:hAnsi="Arial" w:cs="Arial"/>
              </w:rPr>
            </w:pPr>
          </w:p>
          <w:p w14:paraId="70E86DC7" w14:textId="77777777" w:rsidR="008733D0" w:rsidRPr="002512FB" w:rsidRDefault="008733D0">
            <w:pPr>
              <w:rPr>
                <w:rFonts w:ascii="Arial" w:hAnsi="Arial" w:cs="Arial"/>
              </w:rPr>
            </w:pPr>
          </w:p>
          <w:p w14:paraId="1FC8662D" w14:textId="77777777" w:rsidR="008733D0" w:rsidRPr="002512FB" w:rsidRDefault="008733D0">
            <w:pPr>
              <w:rPr>
                <w:rFonts w:ascii="Arial" w:hAnsi="Arial" w:cs="Arial"/>
              </w:rPr>
            </w:pPr>
          </w:p>
          <w:p w14:paraId="6604A1FD" w14:textId="77777777" w:rsidR="008733D0" w:rsidRPr="002512FB" w:rsidRDefault="008733D0">
            <w:pPr>
              <w:rPr>
                <w:rFonts w:ascii="Arial" w:hAnsi="Arial" w:cs="Arial"/>
              </w:rPr>
            </w:pPr>
          </w:p>
          <w:p w14:paraId="5AC7585A" w14:textId="77777777" w:rsidR="008733D0" w:rsidRPr="002512FB" w:rsidRDefault="008733D0">
            <w:pPr>
              <w:rPr>
                <w:rFonts w:ascii="Arial" w:hAnsi="Arial" w:cs="Arial"/>
              </w:rPr>
            </w:pPr>
          </w:p>
          <w:p w14:paraId="2C954EB0" w14:textId="77777777" w:rsidR="008733D0" w:rsidRPr="002512FB" w:rsidRDefault="008733D0">
            <w:pPr>
              <w:rPr>
                <w:rFonts w:ascii="Arial" w:hAnsi="Arial" w:cs="Arial"/>
              </w:rPr>
            </w:pPr>
          </w:p>
          <w:p w14:paraId="76F86F2E" w14:textId="77777777" w:rsidR="008733D0" w:rsidRPr="002512FB" w:rsidRDefault="008733D0">
            <w:pPr>
              <w:rPr>
                <w:rFonts w:ascii="Arial" w:hAnsi="Arial" w:cs="Arial"/>
              </w:rPr>
            </w:pPr>
          </w:p>
          <w:p w14:paraId="33CE2F39" w14:textId="77777777" w:rsidR="008733D0" w:rsidRPr="002512FB" w:rsidRDefault="008733D0">
            <w:pPr>
              <w:rPr>
                <w:rFonts w:ascii="Arial" w:hAnsi="Arial" w:cs="Arial"/>
              </w:rPr>
            </w:pPr>
          </w:p>
          <w:p w14:paraId="07F66CC3" w14:textId="77777777" w:rsidR="008733D0" w:rsidRPr="002512FB" w:rsidRDefault="008733D0">
            <w:pPr>
              <w:rPr>
                <w:rFonts w:ascii="Arial" w:hAnsi="Arial" w:cs="Arial"/>
              </w:rPr>
            </w:pPr>
          </w:p>
          <w:p w14:paraId="13B71A28" w14:textId="77777777" w:rsidR="008733D0" w:rsidRPr="002512FB" w:rsidRDefault="008733D0">
            <w:pPr>
              <w:rPr>
                <w:rFonts w:ascii="Arial" w:hAnsi="Arial" w:cs="Arial"/>
              </w:rPr>
            </w:pPr>
          </w:p>
          <w:p w14:paraId="7273358A" w14:textId="77777777" w:rsidR="008733D0" w:rsidRPr="002512FB" w:rsidRDefault="008733D0">
            <w:pPr>
              <w:rPr>
                <w:rFonts w:ascii="Arial" w:hAnsi="Arial" w:cs="Arial"/>
              </w:rPr>
            </w:pPr>
          </w:p>
          <w:p w14:paraId="48D9D423" w14:textId="77777777" w:rsidR="008733D0" w:rsidRPr="002512FB" w:rsidRDefault="008733D0">
            <w:pPr>
              <w:rPr>
                <w:rFonts w:ascii="Arial" w:hAnsi="Arial" w:cs="Arial"/>
              </w:rPr>
            </w:pPr>
          </w:p>
          <w:p w14:paraId="67AC16DB" w14:textId="77777777" w:rsidR="008733D0" w:rsidRPr="002512FB" w:rsidRDefault="008733D0">
            <w:pPr>
              <w:rPr>
                <w:rFonts w:ascii="Arial" w:hAnsi="Arial" w:cs="Arial"/>
              </w:rPr>
            </w:pPr>
          </w:p>
          <w:p w14:paraId="4FF5CF16" w14:textId="77777777" w:rsidR="008733D0" w:rsidRPr="002512FB" w:rsidRDefault="008733D0">
            <w:pPr>
              <w:rPr>
                <w:rFonts w:ascii="Arial" w:hAnsi="Arial" w:cs="Arial"/>
              </w:rPr>
            </w:pPr>
          </w:p>
          <w:p w14:paraId="24165EAD" w14:textId="77777777" w:rsidR="008733D0" w:rsidRPr="002512FB" w:rsidRDefault="008733D0">
            <w:pPr>
              <w:rPr>
                <w:rFonts w:ascii="Arial" w:hAnsi="Arial" w:cs="Arial"/>
              </w:rPr>
            </w:pPr>
          </w:p>
          <w:p w14:paraId="093AEAF8" w14:textId="77777777" w:rsidR="008733D0" w:rsidRPr="002512FB" w:rsidRDefault="008733D0">
            <w:pPr>
              <w:rPr>
                <w:rFonts w:ascii="Arial" w:hAnsi="Arial" w:cs="Arial"/>
              </w:rPr>
            </w:pPr>
          </w:p>
          <w:p w14:paraId="3454D096" w14:textId="77777777" w:rsidR="008733D0" w:rsidRPr="002512FB" w:rsidRDefault="008733D0">
            <w:pPr>
              <w:rPr>
                <w:rFonts w:ascii="Arial" w:hAnsi="Arial" w:cs="Arial"/>
              </w:rPr>
            </w:pPr>
          </w:p>
          <w:p w14:paraId="34D2CF94" w14:textId="77777777" w:rsidR="008733D0" w:rsidRPr="002512FB" w:rsidRDefault="008733D0">
            <w:pPr>
              <w:rPr>
                <w:rFonts w:ascii="Arial" w:hAnsi="Arial" w:cs="Arial"/>
              </w:rPr>
            </w:pPr>
          </w:p>
          <w:p w14:paraId="16722660" w14:textId="77777777" w:rsidR="008733D0" w:rsidRPr="002512FB" w:rsidRDefault="008733D0">
            <w:pPr>
              <w:rPr>
                <w:rFonts w:ascii="Arial" w:hAnsi="Arial" w:cs="Arial"/>
              </w:rPr>
            </w:pPr>
          </w:p>
          <w:p w14:paraId="343700E6" w14:textId="77777777" w:rsidR="008733D0" w:rsidRPr="002512FB" w:rsidRDefault="008733D0">
            <w:pPr>
              <w:rPr>
                <w:rFonts w:ascii="Arial" w:hAnsi="Arial" w:cs="Arial"/>
              </w:rPr>
            </w:pPr>
          </w:p>
          <w:p w14:paraId="3D2A5118" w14:textId="77777777" w:rsidR="008733D0" w:rsidRPr="002512FB" w:rsidRDefault="008733D0">
            <w:pPr>
              <w:rPr>
                <w:rFonts w:ascii="Arial" w:hAnsi="Arial" w:cs="Arial"/>
              </w:rPr>
            </w:pPr>
          </w:p>
          <w:p w14:paraId="1B75E1E2" w14:textId="77777777" w:rsidR="008733D0" w:rsidRPr="002512FB" w:rsidRDefault="008733D0">
            <w:pPr>
              <w:rPr>
                <w:rFonts w:ascii="Arial" w:hAnsi="Arial" w:cs="Arial"/>
              </w:rPr>
            </w:pPr>
          </w:p>
          <w:p w14:paraId="14675E9D" w14:textId="77777777" w:rsidR="008733D0" w:rsidRPr="002512FB" w:rsidRDefault="008733D0">
            <w:pPr>
              <w:rPr>
                <w:rFonts w:ascii="Arial" w:hAnsi="Arial" w:cs="Arial"/>
              </w:rPr>
            </w:pPr>
          </w:p>
          <w:p w14:paraId="5CA579C3" w14:textId="77777777" w:rsidR="008733D0" w:rsidRPr="002512FB" w:rsidRDefault="008733D0">
            <w:pPr>
              <w:rPr>
                <w:rFonts w:ascii="Arial" w:hAnsi="Arial" w:cs="Arial"/>
              </w:rPr>
            </w:pPr>
          </w:p>
          <w:p w14:paraId="533D07AE" w14:textId="77777777" w:rsidR="008733D0" w:rsidRDefault="008733D0">
            <w:pPr>
              <w:rPr>
                <w:rFonts w:ascii="Arial" w:hAnsi="Arial" w:cs="Arial"/>
              </w:rPr>
            </w:pPr>
          </w:p>
          <w:p w14:paraId="675C6FE1" w14:textId="77777777" w:rsidR="00137508" w:rsidRDefault="00137508">
            <w:pPr>
              <w:rPr>
                <w:rFonts w:ascii="Arial" w:hAnsi="Arial" w:cs="Arial"/>
              </w:rPr>
            </w:pPr>
          </w:p>
          <w:p w14:paraId="603D0A7D" w14:textId="77777777" w:rsidR="00137508" w:rsidRDefault="00137508">
            <w:pPr>
              <w:rPr>
                <w:rFonts w:ascii="Arial" w:hAnsi="Arial" w:cs="Arial"/>
              </w:rPr>
            </w:pPr>
          </w:p>
          <w:p w14:paraId="20C85200" w14:textId="77777777" w:rsidR="00137508" w:rsidRPr="002512FB" w:rsidRDefault="00137508">
            <w:pPr>
              <w:rPr>
                <w:rFonts w:ascii="Arial" w:hAnsi="Arial" w:cs="Arial"/>
              </w:rPr>
            </w:pPr>
          </w:p>
        </w:tc>
      </w:tr>
    </w:tbl>
    <w:p w14:paraId="24C3D918" w14:textId="77777777" w:rsidR="004C0D25" w:rsidRPr="002512FB" w:rsidRDefault="004C0D25">
      <w:pPr>
        <w:rPr>
          <w:rFonts w:ascii="Arial" w:hAnsi="Arial" w:cs="Arial"/>
        </w:rPr>
        <w:sectPr w:rsidR="004C0D25" w:rsidRPr="002512FB" w:rsidSect="00936055">
          <w:footerReference w:type="even" r:id="rId10"/>
          <w:footerReference w:type="default" r:id="rId11"/>
          <w:pgSz w:w="11906" w:h="16838"/>
          <w:pgMar w:top="539" w:right="1797" w:bottom="181" w:left="1797" w:header="709" w:footer="709" w:gutter="0"/>
          <w:cols w:space="708"/>
          <w:docGrid w:linePitch="360"/>
        </w:sectPr>
      </w:pPr>
    </w:p>
    <w:p w14:paraId="086C283E" w14:textId="77777777"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036568DC" w14:textId="77777777">
        <w:tc>
          <w:tcPr>
            <w:tcW w:w="10080" w:type="dxa"/>
            <w:shd w:val="solid" w:color="000000" w:fill="FFFFFF"/>
          </w:tcPr>
          <w:p w14:paraId="385080AE" w14:textId="77777777"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14:paraId="60459B34" w14:textId="77777777">
        <w:trPr>
          <w:cantSplit/>
        </w:trPr>
        <w:tc>
          <w:tcPr>
            <w:tcW w:w="10080" w:type="dxa"/>
          </w:tcPr>
          <w:p w14:paraId="647464A3" w14:textId="77777777"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14:paraId="2A9A5259" w14:textId="77777777">
        <w:trPr>
          <w:cantSplit/>
          <w:trHeight w:val="391"/>
        </w:trPr>
        <w:tc>
          <w:tcPr>
            <w:tcW w:w="10080" w:type="dxa"/>
            <w:tcBorders>
              <w:bottom w:val="single" w:sz="6" w:space="0" w:color="000000"/>
            </w:tcBorders>
          </w:tcPr>
          <w:p w14:paraId="695FF97F" w14:textId="77777777" w:rsidR="008733D0" w:rsidRPr="002512FB" w:rsidRDefault="008733D0">
            <w:pPr>
              <w:rPr>
                <w:rFonts w:ascii="Arial" w:hAnsi="Arial" w:cs="Arial"/>
              </w:rPr>
            </w:pPr>
          </w:p>
          <w:p w14:paraId="21F374A6" w14:textId="77777777" w:rsidR="008733D0" w:rsidRPr="002512FB" w:rsidRDefault="008733D0">
            <w:pPr>
              <w:rPr>
                <w:rFonts w:ascii="Arial" w:hAnsi="Arial" w:cs="Arial"/>
              </w:rPr>
            </w:pPr>
          </w:p>
          <w:p w14:paraId="13CED348" w14:textId="77777777" w:rsidR="008733D0" w:rsidRPr="002512FB" w:rsidRDefault="008733D0">
            <w:pPr>
              <w:rPr>
                <w:rFonts w:ascii="Arial" w:hAnsi="Arial" w:cs="Arial"/>
              </w:rPr>
            </w:pPr>
          </w:p>
          <w:p w14:paraId="008C35DF" w14:textId="77777777" w:rsidR="008733D0" w:rsidRPr="002512FB" w:rsidRDefault="008733D0">
            <w:pPr>
              <w:rPr>
                <w:rFonts w:ascii="Arial" w:hAnsi="Arial" w:cs="Arial"/>
              </w:rPr>
            </w:pPr>
          </w:p>
          <w:p w14:paraId="1DFB4EC8" w14:textId="77777777" w:rsidR="008733D0" w:rsidRPr="002512FB" w:rsidRDefault="008733D0">
            <w:pPr>
              <w:rPr>
                <w:rFonts w:ascii="Arial" w:hAnsi="Arial" w:cs="Arial"/>
              </w:rPr>
            </w:pPr>
          </w:p>
          <w:p w14:paraId="4D0A0CEC" w14:textId="77777777" w:rsidR="008733D0" w:rsidRPr="002512FB" w:rsidRDefault="008733D0">
            <w:pPr>
              <w:rPr>
                <w:rFonts w:ascii="Arial" w:hAnsi="Arial" w:cs="Arial"/>
              </w:rPr>
            </w:pPr>
          </w:p>
          <w:p w14:paraId="159E9CE8" w14:textId="77777777" w:rsidR="008733D0" w:rsidRPr="002512FB" w:rsidRDefault="008733D0">
            <w:pPr>
              <w:rPr>
                <w:rFonts w:ascii="Arial" w:hAnsi="Arial" w:cs="Arial"/>
              </w:rPr>
            </w:pPr>
          </w:p>
          <w:p w14:paraId="00F61FF1" w14:textId="77777777" w:rsidR="008733D0" w:rsidRPr="002512FB" w:rsidRDefault="008733D0">
            <w:pPr>
              <w:rPr>
                <w:rFonts w:ascii="Arial" w:hAnsi="Arial" w:cs="Arial"/>
              </w:rPr>
            </w:pPr>
          </w:p>
          <w:p w14:paraId="7D3401BE" w14:textId="77777777" w:rsidR="008733D0" w:rsidRPr="002512FB" w:rsidRDefault="008733D0">
            <w:pPr>
              <w:rPr>
                <w:rFonts w:ascii="Arial" w:hAnsi="Arial" w:cs="Arial"/>
              </w:rPr>
            </w:pPr>
          </w:p>
          <w:p w14:paraId="4F33C1C5" w14:textId="77777777" w:rsidR="008733D0" w:rsidRPr="002512FB" w:rsidRDefault="008733D0">
            <w:pPr>
              <w:rPr>
                <w:rFonts w:ascii="Arial" w:hAnsi="Arial" w:cs="Arial"/>
              </w:rPr>
            </w:pPr>
          </w:p>
          <w:p w14:paraId="0F9D8F97" w14:textId="77777777" w:rsidR="008733D0" w:rsidRPr="002512FB" w:rsidRDefault="008733D0">
            <w:pPr>
              <w:rPr>
                <w:rFonts w:ascii="Arial" w:hAnsi="Arial" w:cs="Arial"/>
              </w:rPr>
            </w:pPr>
          </w:p>
        </w:tc>
      </w:tr>
    </w:tbl>
    <w:p w14:paraId="7D55E689" w14:textId="77777777"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5ECC1611" w14:textId="77777777">
        <w:tc>
          <w:tcPr>
            <w:tcW w:w="10080" w:type="dxa"/>
            <w:shd w:val="solid" w:color="000000" w:fill="FFFFFF"/>
          </w:tcPr>
          <w:p w14:paraId="637A1D8A" w14:textId="77777777"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14:paraId="3E10D5F1" w14:textId="77777777">
        <w:trPr>
          <w:cantSplit/>
        </w:trPr>
        <w:tc>
          <w:tcPr>
            <w:tcW w:w="10080" w:type="dxa"/>
          </w:tcPr>
          <w:p w14:paraId="56776955" w14:textId="77777777"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14:paraId="0E4180B9" w14:textId="77777777">
        <w:trPr>
          <w:cantSplit/>
          <w:trHeight w:val="436"/>
        </w:trPr>
        <w:tc>
          <w:tcPr>
            <w:tcW w:w="10080" w:type="dxa"/>
            <w:tcBorders>
              <w:bottom w:val="single" w:sz="6" w:space="0" w:color="000000"/>
            </w:tcBorders>
          </w:tcPr>
          <w:p w14:paraId="26EC6641" w14:textId="77777777" w:rsidR="008733D0" w:rsidRPr="002512FB" w:rsidRDefault="008733D0">
            <w:pPr>
              <w:rPr>
                <w:rFonts w:ascii="Arial" w:hAnsi="Arial" w:cs="Arial"/>
              </w:rPr>
            </w:pPr>
          </w:p>
          <w:p w14:paraId="561B8E13" w14:textId="77777777" w:rsidR="008733D0" w:rsidRPr="002512FB" w:rsidRDefault="008733D0">
            <w:pPr>
              <w:rPr>
                <w:rFonts w:ascii="Arial" w:hAnsi="Arial" w:cs="Arial"/>
              </w:rPr>
            </w:pPr>
          </w:p>
          <w:p w14:paraId="7A264D29" w14:textId="77777777" w:rsidR="008733D0" w:rsidRPr="002512FB" w:rsidRDefault="008733D0">
            <w:pPr>
              <w:rPr>
                <w:rFonts w:ascii="Arial" w:hAnsi="Arial" w:cs="Arial"/>
              </w:rPr>
            </w:pPr>
          </w:p>
          <w:p w14:paraId="2A6B0B11" w14:textId="77777777" w:rsidR="008733D0" w:rsidRPr="002512FB" w:rsidRDefault="008733D0">
            <w:pPr>
              <w:rPr>
                <w:rFonts w:ascii="Arial" w:hAnsi="Arial" w:cs="Arial"/>
              </w:rPr>
            </w:pPr>
          </w:p>
          <w:p w14:paraId="679457AD" w14:textId="77777777" w:rsidR="008733D0" w:rsidRPr="002512FB" w:rsidRDefault="008733D0">
            <w:pPr>
              <w:rPr>
                <w:rFonts w:ascii="Arial" w:hAnsi="Arial" w:cs="Arial"/>
              </w:rPr>
            </w:pPr>
          </w:p>
          <w:p w14:paraId="40F47325" w14:textId="77777777" w:rsidR="008733D0" w:rsidRPr="002512FB" w:rsidRDefault="008733D0">
            <w:pPr>
              <w:rPr>
                <w:rFonts w:ascii="Arial" w:hAnsi="Arial" w:cs="Arial"/>
              </w:rPr>
            </w:pPr>
          </w:p>
          <w:p w14:paraId="7CF23079" w14:textId="77777777" w:rsidR="008733D0" w:rsidRPr="002512FB" w:rsidRDefault="008733D0">
            <w:pPr>
              <w:rPr>
                <w:rFonts w:ascii="Arial" w:hAnsi="Arial" w:cs="Arial"/>
              </w:rPr>
            </w:pPr>
          </w:p>
          <w:p w14:paraId="723A9095" w14:textId="77777777" w:rsidR="008733D0" w:rsidRPr="002512FB" w:rsidRDefault="008733D0">
            <w:pPr>
              <w:rPr>
                <w:rFonts w:ascii="Arial" w:hAnsi="Arial" w:cs="Arial"/>
              </w:rPr>
            </w:pPr>
          </w:p>
          <w:p w14:paraId="4BC9A36F" w14:textId="77777777" w:rsidR="008733D0" w:rsidRPr="002512FB" w:rsidRDefault="008733D0">
            <w:pPr>
              <w:rPr>
                <w:rFonts w:ascii="Arial" w:hAnsi="Arial" w:cs="Arial"/>
              </w:rPr>
            </w:pPr>
          </w:p>
          <w:p w14:paraId="118FA42E" w14:textId="77777777" w:rsidR="008733D0" w:rsidRPr="002512FB" w:rsidRDefault="008733D0">
            <w:pPr>
              <w:rPr>
                <w:rFonts w:ascii="Arial" w:hAnsi="Arial" w:cs="Arial"/>
              </w:rPr>
            </w:pPr>
          </w:p>
          <w:p w14:paraId="4E9A3DCB" w14:textId="77777777" w:rsidR="008733D0" w:rsidRPr="002512FB" w:rsidRDefault="008733D0">
            <w:pPr>
              <w:rPr>
                <w:rFonts w:ascii="Arial" w:hAnsi="Arial" w:cs="Arial"/>
              </w:rPr>
            </w:pPr>
          </w:p>
        </w:tc>
      </w:tr>
    </w:tbl>
    <w:p w14:paraId="01F3E2DF" w14:textId="77777777" w:rsidR="008733D0" w:rsidRPr="002512FB" w:rsidRDefault="008733D0">
      <w:pPr>
        <w:tabs>
          <w:tab w:val="left" w:pos="6870"/>
        </w:tabs>
        <w:rPr>
          <w:rFonts w:ascii="Arial" w:hAnsi="Arial" w:cs="Arial"/>
        </w:rPr>
      </w:pPr>
    </w:p>
    <w:p w14:paraId="04533831" w14:textId="77777777"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14:paraId="079F659B" w14:textId="77777777" w:rsidR="00F22647" w:rsidRDefault="00F22647" w:rsidP="00F22647">
      <w:pPr>
        <w:autoSpaceDE w:val="0"/>
        <w:autoSpaceDN w:val="0"/>
        <w:adjustRightInd w:val="0"/>
        <w:ind w:left="-851" w:right="-1044"/>
        <w:rPr>
          <w:rFonts w:ascii="Arial" w:hAnsi="Arial" w:cs="Arial"/>
          <w:i/>
          <w:color w:val="000000"/>
          <w:sz w:val="16"/>
          <w:szCs w:val="16"/>
        </w:rPr>
      </w:pPr>
    </w:p>
    <w:p w14:paraId="09099F74" w14:textId="77777777" w:rsidR="00F22647" w:rsidRDefault="00F22647" w:rsidP="00F22647">
      <w:pPr>
        <w:autoSpaceDE w:val="0"/>
        <w:autoSpaceDN w:val="0"/>
        <w:adjustRightInd w:val="0"/>
        <w:ind w:left="-851" w:right="-1044"/>
        <w:rPr>
          <w:rFonts w:ascii="Arial" w:hAnsi="Arial" w:cs="Arial"/>
          <w:i/>
          <w:color w:val="000000"/>
          <w:sz w:val="16"/>
          <w:szCs w:val="16"/>
        </w:rPr>
      </w:pPr>
    </w:p>
    <w:p w14:paraId="5136D98B"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14:paraId="40448978"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205AA54D" w14:textId="77777777"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14:paraId="5084333E" w14:textId="77777777" w:rsidR="00F22647" w:rsidRPr="00F22647" w:rsidRDefault="00F22647" w:rsidP="00F22647">
      <w:pPr>
        <w:autoSpaceDE w:val="0"/>
        <w:autoSpaceDN w:val="0"/>
        <w:adjustRightInd w:val="0"/>
        <w:ind w:left="-851" w:right="-1044"/>
        <w:rPr>
          <w:rFonts w:ascii="Arial" w:hAnsi="Arial" w:cs="Arial"/>
          <w:i/>
          <w:sz w:val="16"/>
          <w:szCs w:val="16"/>
        </w:rPr>
      </w:pPr>
    </w:p>
    <w:p w14:paraId="7AAEBB2B"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14:paraId="1C4F652C"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2CE908E6"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14:paraId="03073713"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46D88D5F"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14:paraId="7CB45B90"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2E29A34B"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2" w:history="1">
        <w:r w:rsidRPr="00F22647">
          <w:rPr>
            <w:rStyle w:val="Hyperlink"/>
            <w:rFonts w:ascii="Arial" w:hAnsi="Arial" w:cs="Arial"/>
            <w:i/>
            <w:sz w:val="16"/>
            <w:szCs w:val="16"/>
          </w:rPr>
          <w:t>www.ageuksunderland.org.uk/privacy</w:t>
        </w:r>
      </w:hyperlink>
    </w:p>
    <w:p w14:paraId="0E6A3104"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1AE725D8" w14:textId="77777777" w:rsidR="008733D0" w:rsidRPr="00F22647" w:rsidRDefault="008733D0" w:rsidP="00F22647">
      <w:pPr>
        <w:tabs>
          <w:tab w:val="left" w:pos="6870"/>
        </w:tabs>
        <w:ind w:left="-804" w:hanging="993"/>
        <w:rPr>
          <w:rFonts w:ascii="Arial" w:hAnsi="Arial" w:cs="Arial"/>
          <w:i/>
          <w:sz w:val="16"/>
          <w:szCs w:val="16"/>
        </w:rPr>
      </w:pPr>
    </w:p>
    <w:p w14:paraId="30A39C92" w14:textId="77777777" w:rsidR="008733D0" w:rsidRPr="002512FB" w:rsidRDefault="008733D0">
      <w:pPr>
        <w:tabs>
          <w:tab w:val="left" w:pos="6870"/>
        </w:tabs>
        <w:rPr>
          <w:rFonts w:ascii="Arial" w:hAnsi="Arial" w:cs="Arial"/>
        </w:rPr>
      </w:pPr>
    </w:p>
    <w:p w14:paraId="0FBA635C" w14:textId="77777777" w:rsidR="008733D0" w:rsidRPr="002512FB" w:rsidRDefault="008733D0">
      <w:pPr>
        <w:tabs>
          <w:tab w:val="left" w:pos="6870"/>
        </w:tabs>
        <w:rPr>
          <w:rFonts w:ascii="Arial" w:hAnsi="Arial" w:cs="Arial"/>
        </w:rPr>
      </w:pPr>
    </w:p>
    <w:p w14:paraId="7C827D7C" w14:textId="77777777" w:rsidR="008733D0" w:rsidRPr="002512FB" w:rsidRDefault="008733D0">
      <w:pPr>
        <w:tabs>
          <w:tab w:val="left" w:pos="6870"/>
        </w:tabs>
        <w:rPr>
          <w:rFonts w:ascii="Arial" w:hAnsi="Arial" w:cs="Arial"/>
        </w:rPr>
      </w:pPr>
    </w:p>
    <w:p w14:paraId="3514FFAC" w14:textId="77777777" w:rsidR="008733D0" w:rsidRPr="002512FB" w:rsidRDefault="008733D0">
      <w:pPr>
        <w:tabs>
          <w:tab w:val="left" w:pos="6870"/>
        </w:tabs>
        <w:rPr>
          <w:rFonts w:ascii="Arial" w:hAnsi="Arial" w:cs="Arial"/>
        </w:rPr>
      </w:pPr>
    </w:p>
    <w:p w14:paraId="01A14C9E" w14:textId="77777777" w:rsidR="00150D68" w:rsidRPr="002512FB" w:rsidRDefault="00150D68" w:rsidP="00150D68">
      <w:pPr>
        <w:tabs>
          <w:tab w:val="left" w:pos="6870"/>
        </w:tabs>
        <w:rPr>
          <w:rFonts w:ascii="Arial" w:hAnsi="Arial" w:cs="Arial"/>
        </w:rPr>
      </w:pPr>
    </w:p>
    <w:p w14:paraId="240508CA" w14:textId="77777777" w:rsidR="00150D68" w:rsidRPr="002512FB" w:rsidRDefault="00150D68" w:rsidP="00150D68">
      <w:pPr>
        <w:ind w:right="-694"/>
        <w:rPr>
          <w:rFonts w:ascii="Arial" w:hAnsi="Arial" w:cs="Arial"/>
        </w:rPr>
      </w:pPr>
      <w:r w:rsidRPr="002512FB">
        <w:rPr>
          <w:rFonts w:ascii="Arial" w:hAnsi="Arial" w:cs="Arial"/>
          <w:noProof/>
          <w:lang w:eastAsia="en-GB"/>
        </w:rPr>
        <w:drawing>
          <wp:anchor distT="0" distB="0" distL="114300" distR="114300" simplePos="0" relativeHeight="251659776" behindDoc="1" locked="0" layoutInCell="1" allowOverlap="1" wp14:anchorId="40BD3A4E" wp14:editId="36728EFD">
            <wp:simplePos x="0" y="0"/>
            <wp:positionH relativeFrom="column">
              <wp:posOffset>-571500</wp:posOffset>
            </wp:positionH>
            <wp:positionV relativeFrom="paragraph">
              <wp:posOffset>0</wp:posOffset>
            </wp:positionV>
            <wp:extent cx="1905000" cy="819150"/>
            <wp:effectExtent l="0" t="0" r="0" b="0"/>
            <wp:wrapThrough wrapText="bothSides">
              <wp:wrapPolygon edited="0">
                <wp:start x="0" y="0"/>
                <wp:lineTo x="0" y="21098"/>
                <wp:lineTo x="21384" y="21098"/>
                <wp:lineTo x="21384" y="0"/>
                <wp:lineTo x="0" y="0"/>
              </wp:wrapPolygon>
            </wp:wrapThrough>
            <wp:docPr id="10" name="Picture 10"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EFA7C" w14:textId="77777777" w:rsidR="00150D68" w:rsidRPr="002512FB" w:rsidRDefault="00150D68" w:rsidP="00150D68">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14:paraId="554C48DD" w14:textId="77777777"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Tel:  0191 5141131   Fax:  0191 5640378</w:t>
      </w:r>
    </w:p>
    <w:p w14:paraId="6A943866" w14:textId="77777777"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 xml:space="preserve">Email: </w:t>
      </w:r>
      <w:hyperlink r:id="rId13" w:history="1">
        <w:r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14:paraId="53449365" w14:textId="77777777" w:rsidR="00150D68" w:rsidRPr="002512FB" w:rsidRDefault="00150D68" w:rsidP="00150D68">
      <w:pPr>
        <w:ind w:left="-540" w:right="-694"/>
        <w:jc w:val="right"/>
        <w:rPr>
          <w:rFonts w:ascii="Arial" w:hAnsi="Arial" w:cs="Arial"/>
        </w:rPr>
      </w:pPr>
      <w:r w:rsidRPr="002512FB">
        <w:rPr>
          <w:rFonts w:ascii="Arial" w:hAnsi="Arial" w:cs="Arial"/>
          <w:b/>
          <w:bCs/>
          <w:sz w:val="20"/>
        </w:rPr>
        <w:t xml:space="preserve">Website: </w:t>
      </w:r>
      <w:hyperlink r:id="rId14" w:history="1">
        <w:r w:rsidRPr="002512FB">
          <w:rPr>
            <w:rStyle w:val="Hyperlink"/>
            <w:rFonts w:ascii="Arial" w:hAnsi="Arial" w:cs="Arial"/>
            <w:b/>
            <w:bCs/>
            <w:sz w:val="20"/>
          </w:rPr>
          <w:t>www.ageuksunderland.org.uk</w:t>
        </w:r>
      </w:hyperlink>
    </w:p>
    <w:p w14:paraId="08D76A94" w14:textId="77777777" w:rsidR="00150D68" w:rsidRPr="002512FB" w:rsidRDefault="00150D68" w:rsidP="00150D68">
      <w:pPr>
        <w:ind w:left="-540" w:right="-694"/>
        <w:rPr>
          <w:rFonts w:ascii="Arial" w:hAnsi="Arial" w:cs="Arial"/>
          <w:b/>
          <w:u w:val="single"/>
        </w:rPr>
      </w:pPr>
    </w:p>
    <w:p w14:paraId="4B205DEC" w14:textId="77777777" w:rsidR="00150D68" w:rsidRPr="002512FB" w:rsidRDefault="00150D68" w:rsidP="00150D68">
      <w:pPr>
        <w:pStyle w:val="Footer"/>
        <w:tabs>
          <w:tab w:val="clear" w:pos="4153"/>
          <w:tab w:val="clear" w:pos="8306"/>
        </w:tabs>
        <w:rPr>
          <w:rFonts w:ascii="Arial" w:hAnsi="Arial" w:cs="Arial"/>
        </w:rPr>
      </w:pPr>
    </w:p>
    <w:p w14:paraId="33BFFC61" w14:textId="77777777" w:rsidR="00150D68" w:rsidRPr="002512FB" w:rsidRDefault="00150D68" w:rsidP="00150D68">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14:paraId="6741E050" w14:textId="77777777" w:rsidR="00150D68" w:rsidRPr="002512FB" w:rsidRDefault="00150D68" w:rsidP="00150D68">
      <w:pPr>
        <w:rPr>
          <w:rFonts w:ascii="Arial" w:hAnsi="Arial" w:cs="Arial"/>
          <w:sz w:val="20"/>
          <w:szCs w:val="20"/>
          <w:lang w:val="it-IT"/>
        </w:rPr>
      </w:pPr>
    </w:p>
    <w:p w14:paraId="65475D6A" w14:textId="77777777"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w:t>
      </w:r>
      <w:r w:rsidRPr="006D2B25">
        <w:rPr>
          <w:rFonts w:ascii="Arial" w:hAnsi="Arial" w:cs="Arial"/>
          <w:sz w:val="24"/>
          <w:szCs w:val="24"/>
        </w:rPr>
        <w:t>race, ethnicity or nationality</w:t>
      </w:r>
      <w:r>
        <w:rPr>
          <w:rFonts w:ascii="Arial" w:hAnsi="Arial" w:cs="Arial"/>
          <w:sz w:val="24"/>
          <w:szCs w:val="24"/>
        </w:rPr>
        <w:t>,</w:t>
      </w:r>
      <w:r w:rsidRPr="002512FB">
        <w:rPr>
          <w:rFonts w:ascii="Arial" w:hAnsi="Arial" w:cs="Arial"/>
          <w:sz w:val="24"/>
          <w:szCs w:val="24"/>
        </w:rPr>
        <w:t xml:space="preserve"> religion or belief, disability or age. This form is intended to help us maintain equal opportunities best practice and identify barriers to workforce equality and diversity. </w:t>
      </w:r>
    </w:p>
    <w:p w14:paraId="7DD78B1D" w14:textId="77777777"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14:paraId="5100CF0C" w14:textId="77777777" w:rsidR="00150D68" w:rsidRPr="003103D4" w:rsidRDefault="00150D68" w:rsidP="00150D68">
      <w:pPr>
        <w:pStyle w:val="NormalSpaced"/>
        <w:ind w:left="-851" w:right="-760"/>
        <w:rPr>
          <w:rFonts w:ascii="Arial" w:hAnsi="Arial" w:cs="Arial"/>
          <w:szCs w:val="22"/>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w:t>
      </w:r>
      <w:r w:rsidRPr="003103D4">
        <w:rPr>
          <w:rFonts w:ascii="Arial" w:hAnsi="Arial" w:cs="Arial"/>
          <w:b/>
          <w:szCs w:val="22"/>
        </w:rPr>
        <w:t xml:space="preserve">personnel file. </w:t>
      </w:r>
      <w:r w:rsidRPr="003103D4">
        <w:rPr>
          <w:rFonts w:ascii="Arial" w:hAnsi="Arial" w:cs="Arial"/>
          <w:szCs w:val="22"/>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14:paraId="30362CAA" w14:textId="77777777" w:rsidTr="004C026D">
        <w:trPr>
          <w:trHeight w:val="251"/>
        </w:trPr>
        <w:tc>
          <w:tcPr>
            <w:tcW w:w="10080" w:type="dxa"/>
          </w:tcPr>
          <w:p w14:paraId="2713CE69" w14:textId="77777777" w:rsidR="00150D68" w:rsidRPr="003103D4" w:rsidRDefault="00150D68" w:rsidP="004C026D">
            <w:pPr>
              <w:tabs>
                <w:tab w:val="left" w:pos="2412"/>
              </w:tabs>
              <w:rPr>
                <w:rFonts w:ascii="Arial" w:hAnsi="Arial" w:cs="Arial"/>
                <w:b/>
                <w:sz w:val="22"/>
                <w:szCs w:val="22"/>
              </w:rPr>
            </w:pPr>
            <w:r w:rsidRPr="003103D4">
              <w:rPr>
                <w:rFonts w:ascii="Arial" w:hAnsi="Arial" w:cs="Arial"/>
                <w:sz w:val="22"/>
                <w:szCs w:val="22"/>
              </w:rPr>
              <w:t xml:space="preserve">POST APPLIED FOR:                          </w:t>
            </w:r>
            <w:r w:rsidR="00062FE2" w:rsidRPr="00062FE2">
              <w:rPr>
                <w:rFonts w:ascii="Arial" w:hAnsi="Arial" w:cs="Arial"/>
                <w:b/>
              </w:rPr>
              <w:t>Essence Service Administration Assistant</w:t>
            </w:r>
            <w:r w:rsidR="00062FE2">
              <w:rPr>
                <w:rFonts w:ascii="Arial" w:hAnsi="Arial" w:cs="Arial"/>
              </w:rPr>
              <w:t xml:space="preserve"> </w:t>
            </w:r>
          </w:p>
          <w:p w14:paraId="3DE25DD3" w14:textId="77777777" w:rsidR="00150D68" w:rsidRPr="003103D4" w:rsidRDefault="00150D68" w:rsidP="004C026D">
            <w:pPr>
              <w:tabs>
                <w:tab w:val="left" w:pos="2412"/>
              </w:tabs>
              <w:rPr>
                <w:rFonts w:ascii="Arial" w:hAnsi="Arial" w:cs="Arial"/>
                <w:b/>
                <w:sz w:val="22"/>
                <w:szCs w:val="22"/>
              </w:rPr>
            </w:pPr>
          </w:p>
        </w:tc>
      </w:tr>
    </w:tbl>
    <w:p w14:paraId="295C3466" w14:textId="77777777"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14:paraId="7861DAB0" w14:textId="77777777" w:rsidTr="004C026D">
        <w:trPr>
          <w:trHeight w:val="254"/>
        </w:trPr>
        <w:tc>
          <w:tcPr>
            <w:tcW w:w="10080" w:type="dxa"/>
          </w:tcPr>
          <w:p w14:paraId="51530133" w14:textId="77777777" w:rsidR="00150D68" w:rsidRPr="003103D4" w:rsidRDefault="00150D68" w:rsidP="004C026D">
            <w:pPr>
              <w:rPr>
                <w:rFonts w:ascii="Arial" w:hAnsi="Arial" w:cs="Arial"/>
                <w:b/>
                <w:sz w:val="22"/>
                <w:szCs w:val="22"/>
              </w:rPr>
            </w:pPr>
            <w:r w:rsidRPr="003103D4">
              <w:rPr>
                <w:rFonts w:ascii="Arial" w:hAnsi="Arial" w:cs="Arial"/>
                <w:b/>
                <w:sz w:val="22"/>
                <w:szCs w:val="22"/>
              </w:rPr>
              <w:t>GENDER</w:t>
            </w:r>
          </w:p>
        </w:tc>
      </w:tr>
      <w:tr w:rsidR="00150D68" w:rsidRPr="003103D4" w14:paraId="1CA50913" w14:textId="77777777" w:rsidTr="004C026D">
        <w:trPr>
          <w:trHeight w:val="414"/>
        </w:trPr>
        <w:tc>
          <w:tcPr>
            <w:tcW w:w="10080" w:type="dxa"/>
          </w:tcPr>
          <w:p w14:paraId="5D0F97FC" w14:textId="77777777" w:rsidR="00150D68" w:rsidRPr="003103D4" w:rsidRDefault="00150D68" w:rsidP="004C026D">
            <w:pPr>
              <w:pStyle w:val="Heading1"/>
              <w:ind w:right="-694"/>
              <w:jc w:val="left"/>
              <w:rPr>
                <w:rFonts w:ascii="Arial" w:hAnsi="Arial" w:cs="Arial"/>
                <w:b w:val="0"/>
                <w:sz w:val="22"/>
                <w:szCs w:val="22"/>
                <w:u w:val="none"/>
              </w:rPr>
            </w:pPr>
          </w:p>
          <w:p w14:paraId="3A4676BD"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Male   </w:t>
            </w:r>
            <w:r w:rsidRPr="003103D4">
              <w:rPr>
                <w:rFonts w:ascii="Arial" w:hAnsi="Arial" w:cs="Arial"/>
                <w:sz w:val="22"/>
                <w:szCs w:val="22"/>
                <w:u w:val="none"/>
              </w:rPr>
              <w:t xml:space="preserve">                      </w:t>
            </w:r>
            <w:r w:rsidRPr="003103D4">
              <w:rPr>
                <w:rFonts w:ascii="Arial" w:hAnsi="Arial" w:cs="Arial"/>
                <w:b w:val="0"/>
                <w:sz w:val="22"/>
                <w:szCs w:val="22"/>
                <w:u w:val="none"/>
              </w:rPr>
              <w:t xml:space="preserve">Female    </w:t>
            </w:r>
            <w:r w:rsidRPr="003103D4">
              <w:rPr>
                <w:rFonts w:ascii="Arial" w:hAnsi="Arial" w:cs="Arial"/>
                <w:sz w:val="22"/>
                <w:szCs w:val="22"/>
                <w:u w:val="none"/>
              </w:rPr>
              <w:t></w:t>
            </w:r>
            <w:r w:rsidRPr="003103D4">
              <w:rPr>
                <w:rFonts w:ascii="Arial" w:hAnsi="Arial" w:cs="Arial"/>
                <w:b w:val="0"/>
                <w:sz w:val="22"/>
                <w:szCs w:val="22"/>
                <w:u w:val="none"/>
              </w:rPr>
              <w:t xml:space="preserve">                     Other </w:t>
            </w:r>
            <w:sdt>
              <w:sdtPr>
                <w:rPr>
                  <w:rFonts w:ascii="Arial" w:hAnsi="Arial" w:cs="Arial"/>
                  <w:b w:val="0"/>
                  <w:sz w:val="22"/>
                  <w:szCs w:val="22"/>
                  <w:u w:val="none"/>
                </w:rPr>
                <w:id w:val="-138427382"/>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val="0"/>
                    <w:sz w:val="22"/>
                    <w:szCs w:val="22"/>
                    <w:u w:val="none"/>
                  </w:rPr>
                  <w:t>☐</w:t>
                </w:r>
              </w:sdtContent>
            </w:sdt>
            <w:r w:rsidRPr="003103D4">
              <w:rPr>
                <w:rFonts w:ascii="Arial" w:hAnsi="Arial" w:cs="Arial"/>
                <w:b w:val="0"/>
                <w:sz w:val="22"/>
                <w:szCs w:val="22"/>
                <w:u w:val="none"/>
              </w:rPr>
              <w:t xml:space="preserve">                                     Prefer not to say </w:t>
            </w:r>
            <w:r w:rsidRPr="003103D4">
              <w:rPr>
                <w:rFonts w:ascii="Arial" w:hAnsi="Arial" w:cs="Arial"/>
                <w:b w:val="0"/>
                <w:sz w:val="22"/>
                <w:szCs w:val="22"/>
                <w:u w:val="none"/>
              </w:rPr>
              <w:t></w:t>
            </w:r>
          </w:p>
          <w:p w14:paraId="3C46027B"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                                                                  </w:t>
            </w:r>
            <w:r>
              <w:rPr>
                <w:rFonts w:ascii="Arial" w:hAnsi="Arial" w:cs="Arial"/>
                <w:sz w:val="22"/>
                <w:szCs w:val="22"/>
              </w:rPr>
              <w:t xml:space="preserve">         </w:t>
            </w:r>
            <w:r w:rsidRPr="003103D4">
              <w:rPr>
                <w:rFonts w:ascii="Arial" w:hAnsi="Arial" w:cs="Arial"/>
                <w:sz w:val="22"/>
                <w:szCs w:val="22"/>
              </w:rPr>
              <w:t>Please specify</w:t>
            </w:r>
          </w:p>
          <w:p w14:paraId="64DA1002" w14:textId="77777777" w:rsidR="00150D68" w:rsidRPr="003103D4" w:rsidRDefault="00150D68" w:rsidP="004C026D">
            <w:pPr>
              <w:rPr>
                <w:rFonts w:ascii="Arial" w:hAnsi="Arial" w:cs="Arial"/>
                <w:sz w:val="22"/>
                <w:szCs w:val="22"/>
              </w:rPr>
            </w:pPr>
          </w:p>
        </w:tc>
      </w:tr>
      <w:tr w:rsidR="00150D68" w:rsidRPr="003103D4" w14:paraId="4E825CB7" w14:textId="77777777" w:rsidTr="004C026D">
        <w:trPr>
          <w:trHeight w:val="254"/>
        </w:trPr>
        <w:tc>
          <w:tcPr>
            <w:tcW w:w="10080" w:type="dxa"/>
          </w:tcPr>
          <w:p w14:paraId="0259EA6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GENDER IDENTITY</w:t>
            </w:r>
          </w:p>
        </w:tc>
      </w:tr>
      <w:tr w:rsidR="00150D68" w:rsidRPr="003103D4" w14:paraId="25132EF0" w14:textId="77777777" w:rsidTr="004C026D">
        <w:trPr>
          <w:trHeight w:val="596"/>
        </w:trPr>
        <w:tc>
          <w:tcPr>
            <w:tcW w:w="10080" w:type="dxa"/>
          </w:tcPr>
          <w:p w14:paraId="7A2BB684" w14:textId="77777777" w:rsidR="00150D68" w:rsidRPr="003103D4" w:rsidRDefault="00150D68" w:rsidP="004C026D">
            <w:pPr>
              <w:pStyle w:val="Heading1"/>
              <w:ind w:right="-694"/>
              <w:jc w:val="left"/>
              <w:rPr>
                <w:rFonts w:ascii="Arial" w:hAnsi="Arial" w:cs="Arial"/>
                <w:b w:val="0"/>
                <w:sz w:val="22"/>
                <w:szCs w:val="22"/>
                <w:u w:val="none"/>
              </w:rPr>
            </w:pPr>
          </w:p>
          <w:p w14:paraId="7A05D538"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 Does your gender identity match your sex registered at birth?     Yes     </w:t>
            </w:r>
            <w:sdt>
              <w:sdtPr>
                <w:rPr>
                  <w:rFonts w:ascii="Arial" w:hAnsi="Arial" w:cs="Arial"/>
                  <w:b/>
                  <w:sz w:val="22"/>
                  <w:szCs w:val="22"/>
                </w:rPr>
                <w:id w:val="141621510"/>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r w:rsidRPr="003103D4">
              <w:rPr>
                <w:rFonts w:ascii="Arial" w:hAnsi="Arial" w:cs="Arial"/>
                <w:sz w:val="22"/>
                <w:szCs w:val="22"/>
              </w:rPr>
              <w:t xml:space="preserve">           No        </w:t>
            </w:r>
            <w:sdt>
              <w:sdtPr>
                <w:rPr>
                  <w:rFonts w:ascii="Arial" w:hAnsi="Arial" w:cs="Arial"/>
                  <w:b/>
                  <w:sz w:val="22"/>
                  <w:szCs w:val="22"/>
                </w:rPr>
                <w:id w:val="-197768466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p>
          <w:p w14:paraId="4CD1BB81"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 prefer not to say   </w:t>
            </w:r>
            <w:sdt>
              <w:sdtPr>
                <w:rPr>
                  <w:rFonts w:ascii="Arial" w:hAnsi="Arial" w:cs="Arial"/>
                  <w:sz w:val="22"/>
                  <w:szCs w:val="22"/>
                </w:rPr>
                <w:id w:val="157185048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sz w:val="22"/>
                    <w:szCs w:val="22"/>
                  </w:rPr>
                  <w:t>☐</w:t>
                </w:r>
              </w:sdtContent>
            </w:sdt>
          </w:p>
        </w:tc>
      </w:tr>
    </w:tbl>
    <w:p w14:paraId="6BFC7651" w14:textId="77777777"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150D68" w:rsidRPr="003103D4" w14:paraId="60AD7ED3" w14:textId="77777777" w:rsidTr="004C026D">
        <w:trPr>
          <w:trHeight w:val="179"/>
        </w:trPr>
        <w:tc>
          <w:tcPr>
            <w:tcW w:w="10080" w:type="dxa"/>
            <w:gridSpan w:val="4"/>
          </w:tcPr>
          <w:p w14:paraId="4F53E60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ETHNIC GROUP</w:t>
            </w:r>
          </w:p>
        </w:tc>
      </w:tr>
      <w:tr w:rsidR="00150D68" w:rsidRPr="003103D4" w14:paraId="31D95C16" w14:textId="77777777" w:rsidTr="004C026D">
        <w:trPr>
          <w:trHeight w:val="710"/>
        </w:trPr>
        <w:tc>
          <w:tcPr>
            <w:tcW w:w="2520" w:type="dxa"/>
          </w:tcPr>
          <w:p w14:paraId="7AE75963"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British/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185D2B05"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English, Scottish or Welsh                                        </w:t>
            </w:r>
          </w:p>
        </w:tc>
        <w:tc>
          <w:tcPr>
            <w:tcW w:w="2520" w:type="dxa"/>
          </w:tcPr>
          <w:p w14:paraId="494822A0"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Irish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14:paraId="6F653CB9"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White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19D774EE" w14:textId="77777777" w:rsidR="00150D68" w:rsidRPr="003103D4" w:rsidRDefault="00150D68" w:rsidP="004C026D">
            <w:pPr>
              <w:rPr>
                <w:rFonts w:ascii="Arial" w:hAnsi="Arial" w:cs="Arial"/>
                <w:sz w:val="22"/>
                <w:szCs w:val="22"/>
              </w:rPr>
            </w:pPr>
            <w:r w:rsidRPr="003103D4">
              <w:rPr>
                <w:rFonts w:ascii="Arial" w:hAnsi="Arial" w:cs="Arial"/>
                <w:sz w:val="22"/>
                <w:szCs w:val="22"/>
              </w:rPr>
              <w:t>background</w:t>
            </w:r>
          </w:p>
        </w:tc>
        <w:tc>
          <w:tcPr>
            <w:tcW w:w="2520" w:type="dxa"/>
          </w:tcPr>
          <w:p w14:paraId="79AD7B57"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Asian                 </w:t>
            </w:r>
            <w:r w:rsidRPr="003103D4">
              <w:rPr>
                <w:rFonts w:ascii="Arial" w:hAnsi="Arial" w:cs="Arial"/>
                <w:sz w:val="22"/>
                <w:szCs w:val="22"/>
                <w:u w:val="none"/>
              </w:rPr>
              <w:t></w:t>
            </w:r>
          </w:p>
          <w:p w14:paraId="0F61B13E" w14:textId="77777777" w:rsidR="00150D68" w:rsidRPr="003103D4" w:rsidRDefault="00150D68" w:rsidP="004C026D">
            <w:pPr>
              <w:rPr>
                <w:rFonts w:ascii="Arial" w:hAnsi="Arial" w:cs="Arial"/>
                <w:sz w:val="22"/>
                <w:szCs w:val="22"/>
              </w:rPr>
            </w:pPr>
            <w:r w:rsidRPr="003103D4">
              <w:rPr>
                <w:rFonts w:ascii="Arial" w:hAnsi="Arial" w:cs="Arial"/>
                <w:sz w:val="22"/>
                <w:szCs w:val="22"/>
              </w:rPr>
              <w:t>background</w:t>
            </w:r>
          </w:p>
        </w:tc>
      </w:tr>
      <w:tr w:rsidR="00150D68" w:rsidRPr="003103D4" w14:paraId="4A23A401" w14:textId="77777777" w:rsidTr="004C026D">
        <w:tc>
          <w:tcPr>
            <w:tcW w:w="2520" w:type="dxa"/>
          </w:tcPr>
          <w:p w14:paraId="7AAE732F"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White and</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1185BEF3" w14:textId="77777777" w:rsidR="00150D68" w:rsidRPr="003103D4" w:rsidRDefault="00150D68" w:rsidP="004C026D">
            <w:pPr>
              <w:rPr>
                <w:rFonts w:ascii="Arial" w:hAnsi="Arial" w:cs="Arial"/>
                <w:sz w:val="22"/>
                <w:szCs w:val="22"/>
              </w:rPr>
            </w:pPr>
            <w:r w:rsidRPr="003103D4">
              <w:rPr>
                <w:rFonts w:ascii="Arial" w:hAnsi="Arial" w:cs="Arial"/>
                <w:sz w:val="22"/>
                <w:szCs w:val="22"/>
              </w:rPr>
              <w:t>Black Caribbean</w:t>
            </w:r>
          </w:p>
        </w:tc>
        <w:tc>
          <w:tcPr>
            <w:tcW w:w="2520" w:type="dxa"/>
          </w:tcPr>
          <w:p w14:paraId="52FB20E8"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72A39B4"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Black African</w:t>
            </w:r>
          </w:p>
        </w:tc>
        <w:tc>
          <w:tcPr>
            <w:tcW w:w="2520" w:type="dxa"/>
          </w:tcPr>
          <w:p w14:paraId="79F46490"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14:paraId="2FC2CEAA" w14:textId="77777777" w:rsidR="00150D68" w:rsidRPr="003103D4" w:rsidRDefault="00150D68" w:rsidP="004C026D">
            <w:pPr>
              <w:rPr>
                <w:rFonts w:ascii="Arial" w:hAnsi="Arial" w:cs="Arial"/>
                <w:sz w:val="22"/>
                <w:szCs w:val="22"/>
              </w:rPr>
            </w:pPr>
            <w:r w:rsidRPr="003103D4">
              <w:rPr>
                <w:rFonts w:ascii="Arial" w:hAnsi="Arial" w:cs="Arial"/>
                <w:sz w:val="22"/>
                <w:szCs w:val="22"/>
              </w:rPr>
              <w:t>Asian</w:t>
            </w:r>
          </w:p>
        </w:tc>
        <w:tc>
          <w:tcPr>
            <w:tcW w:w="2520" w:type="dxa"/>
          </w:tcPr>
          <w:p w14:paraId="5F7F2E64"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Prefer                          </w:t>
            </w:r>
            <w:r w:rsidRPr="003103D4">
              <w:rPr>
                <w:rFonts w:ascii="Arial" w:hAnsi="Arial" w:cs="Arial"/>
                <w:sz w:val="22"/>
                <w:szCs w:val="22"/>
                <w:u w:val="none"/>
              </w:rPr>
              <w:t></w:t>
            </w:r>
          </w:p>
          <w:p w14:paraId="2D239BFA" w14:textId="77777777" w:rsidR="00150D68" w:rsidRPr="003103D4" w:rsidRDefault="00150D68" w:rsidP="004C026D">
            <w:pPr>
              <w:rPr>
                <w:rFonts w:ascii="Arial" w:hAnsi="Arial" w:cs="Arial"/>
                <w:sz w:val="22"/>
                <w:szCs w:val="22"/>
              </w:rPr>
            </w:pPr>
            <w:r w:rsidRPr="003103D4">
              <w:rPr>
                <w:rFonts w:ascii="Arial" w:hAnsi="Arial" w:cs="Arial"/>
                <w:sz w:val="22"/>
                <w:szCs w:val="22"/>
              </w:rPr>
              <w:t>not to say</w:t>
            </w:r>
          </w:p>
        </w:tc>
      </w:tr>
      <w:tr w:rsidR="00150D68" w:rsidRPr="003103D4" w14:paraId="542E9AE2" w14:textId="77777777" w:rsidTr="004C026D">
        <w:tc>
          <w:tcPr>
            <w:tcW w:w="2520" w:type="dxa"/>
          </w:tcPr>
          <w:p w14:paraId="5457A091" w14:textId="77777777" w:rsidR="00150D68" w:rsidRPr="007E3569"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Indian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14:paraId="40B7AB3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P</w:t>
            </w:r>
            <w:r>
              <w:rPr>
                <w:rFonts w:ascii="Arial" w:hAnsi="Arial" w:cs="Arial"/>
                <w:b w:val="0"/>
                <w:sz w:val="22"/>
                <w:szCs w:val="22"/>
                <w:u w:val="none"/>
              </w:rPr>
              <w:t xml:space="preserve">akistani                    </w:t>
            </w:r>
            <w:r w:rsidRPr="003103D4">
              <w:rPr>
                <w:rFonts w:ascii="Arial" w:hAnsi="Arial" w:cs="Arial"/>
                <w:b w:val="0"/>
                <w:sz w:val="22"/>
                <w:szCs w:val="22"/>
                <w:u w:val="none"/>
              </w:rPr>
              <w:t xml:space="preserve">  </w:t>
            </w:r>
            <w:r w:rsidRPr="003103D4">
              <w:rPr>
                <w:rFonts w:ascii="Arial" w:hAnsi="Arial" w:cs="Arial"/>
                <w:sz w:val="22"/>
                <w:szCs w:val="22"/>
                <w:u w:val="none"/>
              </w:rPr>
              <w:t></w:t>
            </w:r>
          </w:p>
          <w:p w14:paraId="61308DA9"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1EB77213"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Bangladeshi             </w:t>
            </w:r>
            <w:r w:rsidRPr="003103D4">
              <w:rPr>
                <w:rFonts w:ascii="Arial" w:hAnsi="Arial" w:cs="Arial"/>
                <w:b w:val="0"/>
                <w:sz w:val="22"/>
                <w:szCs w:val="22"/>
                <w:u w:val="none"/>
              </w:rPr>
              <w:t xml:space="preserve">   </w:t>
            </w:r>
            <w:r w:rsidRPr="003103D4">
              <w:rPr>
                <w:rFonts w:ascii="Arial" w:hAnsi="Arial" w:cs="Arial"/>
                <w:sz w:val="22"/>
                <w:szCs w:val="22"/>
                <w:u w:val="none"/>
              </w:rPr>
              <w:t></w:t>
            </w:r>
          </w:p>
          <w:p w14:paraId="7EA00908"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5C8778B5" w14:textId="77777777" w:rsidR="00150D68" w:rsidRPr="003103D4" w:rsidRDefault="00150D68" w:rsidP="004C026D">
            <w:pPr>
              <w:pStyle w:val="Heading1"/>
              <w:ind w:right="-694"/>
              <w:jc w:val="left"/>
              <w:rPr>
                <w:rFonts w:ascii="Arial" w:hAnsi="Arial" w:cs="Arial"/>
                <w:b w:val="0"/>
                <w:sz w:val="22"/>
                <w:szCs w:val="22"/>
                <w:u w:val="none"/>
              </w:rPr>
            </w:pPr>
          </w:p>
        </w:tc>
      </w:tr>
      <w:tr w:rsidR="00150D68" w:rsidRPr="003103D4" w14:paraId="7D03E3F2" w14:textId="77777777" w:rsidTr="004C026D">
        <w:tc>
          <w:tcPr>
            <w:tcW w:w="2520" w:type="dxa"/>
          </w:tcPr>
          <w:p w14:paraId="1AF8B5DB"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Caribbean                   </w:t>
            </w:r>
            <w:r w:rsidRPr="003103D4">
              <w:rPr>
                <w:rFonts w:ascii="Arial" w:hAnsi="Arial" w:cs="Arial"/>
                <w:b w:val="0"/>
                <w:sz w:val="22"/>
                <w:szCs w:val="22"/>
                <w:u w:val="none"/>
              </w:rPr>
              <w:t xml:space="preserve"> </w:t>
            </w:r>
            <w:r w:rsidRPr="003103D4">
              <w:rPr>
                <w:rFonts w:ascii="Arial" w:hAnsi="Arial" w:cs="Arial"/>
                <w:sz w:val="22"/>
                <w:szCs w:val="22"/>
                <w:u w:val="none"/>
              </w:rPr>
              <w:t></w:t>
            </w:r>
          </w:p>
          <w:p w14:paraId="52655FA9"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1613ACB7"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African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BD5A58D"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1E3CC720"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Black             </w:t>
            </w:r>
            <w:r w:rsidRPr="003103D4">
              <w:rPr>
                <w:rFonts w:ascii="Arial" w:hAnsi="Arial" w:cs="Arial"/>
                <w:b w:val="0"/>
                <w:sz w:val="22"/>
                <w:szCs w:val="22"/>
                <w:u w:val="none"/>
              </w:rPr>
              <w:t xml:space="preserve">    </w:t>
            </w:r>
            <w:r w:rsidRPr="003103D4">
              <w:rPr>
                <w:rFonts w:ascii="Arial" w:hAnsi="Arial" w:cs="Arial"/>
                <w:sz w:val="22"/>
                <w:szCs w:val="22"/>
                <w:u w:val="none"/>
              </w:rPr>
              <w:t></w:t>
            </w:r>
          </w:p>
          <w:p w14:paraId="1CAFD33F"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background</w:t>
            </w:r>
          </w:p>
        </w:tc>
        <w:tc>
          <w:tcPr>
            <w:tcW w:w="2520" w:type="dxa"/>
          </w:tcPr>
          <w:p w14:paraId="2047C957" w14:textId="77777777" w:rsidR="00150D68" w:rsidRPr="003103D4" w:rsidRDefault="00150D68" w:rsidP="004C026D">
            <w:pPr>
              <w:pStyle w:val="Heading1"/>
              <w:ind w:right="-694"/>
              <w:jc w:val="left"/>
              <w:rPr>
                <w:rFonts w:ascii="Arial" w:hAnsi="Arial" w:cs="Arial"/>
                <w:b w:val="0"/>
                <w:sz w:val="22"/>
                <w:szCs w:val="22"/>
                <w:u w:val="none"/>
              </w:rPr>
            </w:pPr>
          </w:p>
        </w:tc>
      </w:tr>
      <w:tr w:rsidR="00150D68" w:rsidRPr="003103D4" w14:paraId="74ACC907" w14:textId="77777777" w:rsidTr="004C026D">
        <w:tc>
          <w:tcPr>
            <w:tcW w:w="2520" w:type="dxa"/>
          </w:tcPr>
          <w:p w14:paraId="194CB6D9"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Chinese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2F0F6718"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7CF2C966"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9254B6A" w14:textId="77777777" w:rsidR="00150D68" w:rsidRPr="003103D4" w:rsidRDefault="00150D68" w:rsidP="004C026D">
            <w:pPr>
              <w:rPr>
                <w:rFonts w:ascii="Arial" w:hAnsi="Arial" w:cs="Arial"/>
                <w:sz w:val="22"/>
                <w:szCs w:val="22"/>
              </w:rPr>
            </w:pPr>
            <w:r w:rsidRPr="003103D4">
              <w:rPr>
                <w:rFonts w:ascii="Arial" w:hAnsi="Arial" w:cs="Arial"/>
                <w:sz w:val="22"/>
                <w:szCs w:val="22"/>
              </w:rPr>
              <w:t>ethnic group</w:t>
            </w:r>
          </w:p>
          <w:p w14:paraId="76CAD0A2"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5DB2E0B8"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Mixed                </w:t>
            </w:r>
            <w:r w:rsidRPr="003103D4">
              <w:rPr>
                <w:rFonts w:ascii="Arial" w:hAnsi="Arial" w:cs="Arial"/>
                <w:sz w:val="22"/>
                <w:szCs w:val="22"/>
                <w:u w:val="none"/>
              </w:rPr>
              <w:t></w:t>
            </w:r>
          </w:p>
          <w:p w14:paraId="3263D513" w14:textId="77777777" w:rsidR="00150D68" w:rsidRPr="003103D4" w:rsidRDefault="00150D68" w:rsidP="004C026D">
            <w:pPr>
              <w:rPr>
                <w:rFonts w:ascii="Arial" w:hAnsi="Arial" w:cs="Arial"/>
                <w:b/>
                <w:sz w:val="22"/>
                <w:szCs w:val="22"/>
              </w:rPr>
            </w:pPr>
            <w:r w:rsidRPr="003103D4">
              <w:rPr>
                <w:rFonts w:ascii="Arial" w:hAnsi="Arial" w:cs="Arial"/>
                <w:sz w:val="22"/>
                <w:szCs w:val="22"/>
              </w:rPr>
              <w:t>background</w:t>
            </w:r>
          </w:p>
        </w:tc>
        <w:tc>
          <w:tcPr>
            <w:tcW w:w="2520" w:type="dxa"/>
          </w:tcPr>
          <w:p w14:paraId="3AF218C3" w14:textId="77777777" w:rsidR="00150D68" w:rsidRPr="003103D4" w:rsidRDefault="00150D68" w:rsidP="004C026D">
            <w:pPr>
              <w:rPr>
                <w:rFonts w:ascii="Arial" w:hAnsi="Arial" w:cs="Arial"/>
                <w:b/>
                <w:sz w:val="22"/>
                <w:szCs w:val="22"/>
              </w:rPr>
            </w:pPr>
          </w:p>
        </w:tc>
      </w:tr>
    </w:tbl>
    <w:p w14:paraId="23A909BB"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26E70BE6"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08C03C8B"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630"/>
        <w:gridCol w:w="1417"/>
        <w:gridCol w:w="1216"/>
      </w:tblGrid>
      <w:tr w:rsidR="00150D68" w:rsidRPr="003103D4" w14:paraId="7DA5A025" w14:textId="77777777" w:rsidTr="004C026D">
        <w:trPr>
          <w:trHeight w:val="65"/>
        </w:trPr>
        <w:tc>
          <w:tcPr>
            <w:tcW w:w="10080" w:type="dxa"/>
            <w:gridSpan w:val="7"/>
          </w:tcPr>
          <w:p w14:paraId="51DF46A2"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lastRenderedPageBreak/>
              <w:t>AGE</w:t>
            </w:r>
          </w:p>
        </w:tc>
      </w:tr>
      <w:tr w:rsidR="00150D68" w:rsidRPr="003103D4" w14:paraId="16A73D43" w14:textId="77777777" w:rsidTr="004C026D">
        <w:tc>
          <w:tcPr>
            <w:tcW w:w="1454" w:type="dxa"/>
          </w:tcPr>
          <w:p w14:paraId="55FDAFD7"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16-19        </w:t>
            </w:r>
            <w:r w:rsidRPr="003103D4">
              <w:rPr>
                <w:rFonts w:ascii="Arial" w:hAnsi="Arial" w:cs="Arial"/>
                <w:sz w:val="22"/>
                <w:szCs w:val="22"/>
                <w:u w:val="none"/>
              </w:rPr>
              <w:t></w:t>
            </w:r>
          </w:p>
        </w:tc>
        <w:tc>
          <w:tcPr>
            <w:tcW w:w="1454" w:type="dxa"/>
          </w:tcPr>
          <w:p w14:paraId="004FA373"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20-24         </w:t>
            </w:r>
            <w:r w:rsidRPr="003103D4">
              <w:rPr>
                <w:rFonts w:ascii="Arial" w:hAnsi="Arial" w:cs="Arial"/>
                <w:sz w:val="22"/>
                <w:szCs w:val="22"/>
                <w:u w:val="none"/>
              </w:rPr>
              <w:t></w:t>
            </w:r>
          </w:p>
        </w:tc>
        <w:tc>
          <w:tcPr>
            <w:tcW w:w="1455" w:type="dxa"/>
          </w:tcPr>
          <w:p w14:paraId="0A3E2C2D"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25-29        </w:t>
            </w:r>
            <w:r w:rsidRPr="003103D4">
              <w:rPr>
                <w:rFonts w:ascii="Arial" w:hAnsi="Arial" w:cs="Arial"/>
                <w:sz w:val="22"/>
                <w:szCs w:val="22"/>
                <w:u w:val="none"/>
              </w:rPr>
              <w:t></w:t>
            </w:r>
          </w:p>
        </w:tc>
        <w:tc>
          <w:tcPr>
            <w:tcW w:w="1454" w:type="dxa"/>
          </w:tcPr>
          <w:p w14:paraId="0E317313" w14:textId="77777777" w:rsidR="00150D68" w:rsidRPr="003103D4" w:rsidRDefault="00150D68" w:rsidP="004C026D">
            <w:pPr>
              <w:rPr>
                <w:rFonts w:ascii="Arial" w:hAnsi="Arial" w:cs="Arial"/>
                <w:b/>
                <w:sz w:val="22"/>
                <w:szCs w:val="22"/>
              </w:rPr>
            </w:pPr>
            <w:r w:rsidRPr="003103D4">
              <w:rPr>
                <w:rFonts w:ascii="Arial" w:hAnsi="Arial" w:cs="Arial"/>
                <w:sz w:val="22"/>
                <w:szCs w:val="22"/>
              </w:rPr>
              <w:t>30-34</w:t>
            </w:r>
            <w:r w:rsidRPr="003103D4">
              <w:rPr>
                <w:rFonts w:ascii="Arial" w:hAnsi="Arial" w:cs="Arial"/>
                <w:b/>
                <w:sz w:val="22"/>
                <w:szCs w:val="22"/>
              </w:rPr>
              <w:t xml:space="preserve">        </w:t>
            </w:r>
            <w:r w:rsidRPr="003103D4">
              <w:rPr>
                <w:rFonts w:ascii="Arial" w:hAnsi="Arial" w:cs="Arial"/>
                <w:sz w:val="22"/>
                <w:szCs w:val="22"/>
              </w:rPr>
              <w:t></w:t>
            </w:r>
          </w:p>
        </w:tc>
        <w:tc>
          <w:tcPr>
            <w:tcW w:w="1630" w:type="dxa"/>
          </w:tcPr>
          <w:p w14:paraId="1A184EA7" w14:textId="77777777" w:rsidR="00150D68" w:rsidRPr="003103D4" w:rsidRDefault="00150D68" w:rsidP="004C026D">
            <w:pPr>
              <w:rPr>
                <w:rFonts w:ascii="Arial" w:hAnsi="Arial" w:cs="Arial"/>
                <w:b/>
                <w:sz w:val="22"/>
                <w:szCs w:val="22"/>
              </w:rPr>
            </w:pPr>
            <w:r w:rsidRPr="003103D4">
              <w:rPr>
                <w:rFonts w:ascii="Arial" w:hAnsi="Arial" w:cs="Arial"/>
                <w:sz w:val="22"/>
                <w:szCs w:val="22"/>
              </w:rPr>
              <w:t>35-39</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b/>
                <w:sz w:val="22"/>
                <w:szCs w:val="22"/>
              </w:rPr>
              <w:t xml:space="preserve">  </w:t>
            </w:r>
            <w:r w:rsidRPr="003103D4">
              <w:rPr>
                <w:rFonts w:ascii="Arial" w:hAnsi="Arial" w:cs="Arial"/>
                <w:sz w:val="22"/>
                <w:szCs w:val="22"/>
              </w:rPr>
              <w:t></w:t>
            </w:r>
          </w:p>
        </w:tc>
        <w:tc>
          <w:tcPr>
            <w:tcW w:w="1417" w:type="dxa"/>
          </w:tcPr>
          <w:p w14:paraId="318E0E16"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40-44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216" w:type="dxa"/>
          </w:tcPr>
          <w:p w14:paraId="31BF20AC"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45-49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C552AEF" w14:textId="77777777" w:rsidR="00150D68" w:rsidRPr="003103D4" w:rsidRDefault="00150D68" w:rsidP="004C026D">
            <w:pPr>
              <w:rPr>
                <w:rFonts w:ascii="Arial" w:hAnsi="Arial" w:cs="Arial"/>
                <w:sz w:val="22"/>
                <w:szCs w:val="22"/>
              </w:rPr>
            </w:pPr>
          </w:p>
          <w:p w14:paraId="3A5CD6BF" w14:textId="77777777" w:rsidR="00150D68" w:rsidRPr="003103D4" w:rsidRDefault="00150D68" w:rsidP="004C026D">
            <w:pPr>
              <w:rPr>
                <w:rFonts w:ascii="Arial" w:hAnsi="Arial" w:cs="Arial"/>
                <w:sz w:val="22"/>
                <w:szCs w:val="22"/>
              </w:rPr>
            </w:pPr>
          </w:p>
        </w:tc>
      </w:tr>
      <w:tr w:rsidR="00150D68" w:rsidRPr="003103D4" w14:paraId="510DF4A5" w14:textId="77777777" w:rsidTr="004C026D">
        <w:tc>
          <w:tcPr>
            <w:tcW w:w="1454" w:type="dxa"/>
          </w:tcPr>
          <w:p w14:paraId="28E5E34C"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50-54        </w:t>
            </w:r>
            <w:r w:rsidRPr="003103D4">
              <w:rPr>
                <w:rFonts w:ascii="Arial" w:hAnsi="Arial" w:cs="Arial"/>
                <w:sz w:val="22"/>
                <w:szCs w:val="22"/>
                <w:u w:val="none"/>
              </w:rPr>
              <w:t></w:t>
            </w:r>
          </w:p>
        </w:tc>
        <w:tc>
          <w:tcPr>
            <w:tcW w:w="1454" w:type="dxa"/>
          </w:tcPr>
          <w:p w14:paraId="164D97AE"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55-59        </w:t>
            </w:r>
            <w:r w:rsidRPr="003103D4">
              <w:rPr>
                <w:rFonts w:ascii="Arial" w:hAnsi="Arial" w:cs="Arial"/>
                <w:sz w:val="22"/>
                <w:szCs w:val="22"/>
              </w:rPr>
              <w:t></w:t>
            </w:r>
          </w:p>
        </w:tc>
        <w:tc>
          <w:tcPr>
            <w:tcW w:w="1455" w:type="dxa"/>
          </w:tcPr>
          <w:p w14:paraId="39C0A31C"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60-64        </w:t>
            </w:r>
            <w:r w:rsidRPr="003103D4">
              <w:rPr>
                <w:rFonts w:ascii="Arial" w:hAnsi="Arial" w:cs="Arial"/>
                <w:sz w:val="22"/>
                <w:szCs w:val="22"/>
                <w:u w:val="none"/>
              </w:rPr>
              <w:t></w:t>
            </w:r>
          </w:p>
        </w:tc>
        <w:tc>
          <w:tcPr>
            <w:tcW w:w="1454" w:type="dxa"/>
          </w:tcPr>
          <w:p w14:paraId="2E3E4C27"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65 &amp; over</w:t>
            </w:r>
            <w:r w:rsidRPr="003103D4">
              <w:rPr>
                <w:rFonts w:ascii="Arial" w:hAnsi="Arial" w:cs="Arial"/>
                <w:sz w:val="22"/>
                <w:szCs w:val="22"/>
                <w:u w:val="none"/>
              </w:rPr>
              <w:t xml:space="preserve">  </w:t>
            </w:r>
            <w:r w:rsidRPr="003103D4">
              <w:rPr>
                <w:rFonts w:ascii="Arial" w:hAnsi="Arial" w:cs="Arial"/>
                <w:sz w:val="22"/>
                <w:szCs w:val="22"/>
                <w:u w:val="none"/>
              </w:rPr>
              <w:t></w:t>
            </w:r>
          </w:p>
        </w:tc>
        <w:tc>
          <w:tcPr>
            <w:tcW w:w="1630" w:type="dxa"/>
          </w:tcPr>
          <w:p w14:paraId="26FC4BFC" w14:textId="77777777" w:rsidR="00150D68" w:rsidRPr="003103D4" w:rsidRDefault="00150D68" w:rsidP="004C026D">
            <w:pPr>
              <w:rPr>
                <w:rFonts w:ascii="Arial" w:hAnsi="Arial" w:cs="Arial"/>
                <w:b/>
                <w:sz w:val="22"/>
                <w:szCs w:val="22"/>
              </w:rPr>
            </w:pPr>
            <w:r w:rsidRPr="003103D4">
              <w:rPr>
                <w:rFonts w:ascii="Arial" w:hAnsi="Arial" w:cs="Arial"/>
                <w:sz w:val="22"/>
                <w:szCs w:val="22"/>
              </w:rPr>
              <w:t xml:space="preserve">Other   </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sz w:val="22"/>
                <w:szCs w:val="22"/>
              </w:rPr>
              <w:t></w:t>
            </w:r>
          </w:p>
          <w:p w14:paraId="37FBD7E4"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i/>
                <w:sz w:val="22"/>
                <w:szCs w:val="22"/>
                <w:u w:val="none"/>
              </w:rPr>
              <w:t>please specify</w:t>
            </w:r>
          </w:p>
        </w:tc>
        <w:tc>
          <w:tcPr>
            <w:tcW w:w="1417" w:type="dxa"/>
          </w:tcPr>
          <w:p w14:paraId="53961B65" w14:textId="77777777" w:rsidR="00150D68" w:rsidRPr="003103D4" w:rsidRDefault="00150D68" w:rsidP="004C026D">
            <w:pPr>
              <w:pStyle w:val="Heading1"/>
              <w:ind w:right="-694"/>
              <w:jc w:val="left"/>
              <w:rPr>
                <w:rFonts w:ascii="Arial" w:hAnsi="Arial" w:cs="Arial"/>
                <w:b w:val="0"/>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  </w:t>
            </w:r>
            <w:r w:rsidRPr="003103D4">
              <w:rPr>
                <w:rFonts w:ascii="Arial" w:hAnsi="Arial" w:cs="Arial"/>
                <w:sz w:val="22"/>
                <w:szCs w:val="22"/>
                <w:u w:val="none"/>
              </w:rPr>
              <w:t></w:t>
            </w:r>
          </w:p>
          <w:p w14:paraId="40A5DC2A"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14:paraId="35FC155E"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age</w:t>
            </w:r>
          </w:p>
          <w:p w14:paraId="22CC9662" w14:textId="77777777" w:rsidR="00150D68" w:rsidRPr="003103D4" w:rsidRDefault="00150D68" w:rsidP="004C026D">
            <w:pPr>
              <w:pStyle w:val="Heading1"/>
              <w:ind w:right="-694"/>
              <w:jc w:val="left"/>
              <w:rPr>
                <w:rFonts w:ascii="Arial" w:hAnsi="Arial" w:cs="Arial"/>
                <w:b w:val="0"/>
                <w:sz w:val="22"/>
                <w:szCs w:val="22"/>
                <w:u w:val="none"/>
              </w:rPr>
            </w:pPr>
          </w:p>
        </w:tc>
        <w:tc>
          <w:tcPr>
            <w:tcW w:w="1216" w:type="dxa"/>
          </w:tcPr>
          <w:p w14:paraId="1DB20246" w14:textId="77777777" w:rsidR="00150D68" w:rsidRPr="003103D4" w:rsidRDefault="00150D68" w:rsidP="004C026D">
            <w:pPr>
              <w:pStyle w:val="Heading1"/>
              <w:ind w:right="-694"/>
              <w:jc w:val="left"/>
              <w:rPr>
                <w:rFonts w:ascii="Arial" w:hAnsi="Arial" w:cs="Arial"/>
                <w:b w:val="0"/>
                <w:sz w:val="22"/>
                <w:szCs w:val="22"/>
                <w:u w:val="none"/>
              </w:rPr>
            </w:pPr>
          </w:p>
        </w:tc>
      </w:tr>
    </w:tbl>
    <w:p w14:paraId="1F6F4725"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0B090AD2"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1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60"/>
        <w:gridCol w:w="1869"/>
        <w:gridCol w:w="1817"/>
        <w:gridCol w:w="1984"/>
        <w:gridCol w:w="2410"/>
      </w:tblGrid>
      <w:tr w:rsidR="00150D68" w:rsidRPr="003103D4" w14:paraId="54E1CC13" w14:textId="77777777" w:rsidTr="004C026D">
        <w:tc>
          <w:tcPr>
            <w:tcW w:w="10140" w:type="dxa"/>
            <w:gridSpan w:val="5"/>
          </w:tcPr>
          <w:p w14:paraId="74F0CC7D"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SEXUAL ORIENTATION</w:t>
            </w:r>
          </w:p>
        </w:tc>
      </w:tr>
      <w:tr w:rsidR="00150D68" w:rsidRPr="003103D4" w14:paraId="52AEE545" w14:textId="77777777" w:rsidTr="004C026D">
        <w:trPr>
          <w:trHeight w:val="526"/>
        </w:trPr>
        <w:tc>
          <w:tcPr>
            <w:tcW w:w="2060" w:type="dxa"/>
          </w:tcPr>
          <w:p w14:paraId="755EC7B2"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Heterosexual      </w:t>
            </w:r>
            <w:r w:rsidRPr="003103D4">
              <w:rPr>
                <w:rFonts w:ascii="Arial" w:hAnsi="Arial" w:cs="Arial"/>
                <w:sz w:val="22"/>
                <w:szCs w:val="22"/>
                <w:u w:val="none"/>
              </w:rPr>
              <w:t></w:t>
            </w:r>
          </w:p>
        </w:tc>
        <w:tc>
          <w:tcPr>
            <w:tcW w:w="1869" w:type="dxa"/>
          </w:tcPr>
          <w:p w14:paraId="501FECDA"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Homosexual    </w:t>
            </w:r>
            <w:r w:rsidRPr="003103D4">
              <w:rPr>
                <w:rFonts w:ascii="Arial" w:hAnsi="Arial" w:cs="Arial"/>
                <w:sz w:val="22"/>
                <w:szCs w:val="22"/>
                <w:u w:val="none"/>
              </w:rPr>
              <w:t></w:t>
            </w:r>
          </w:p>
          <w:p w14:paraId="73CE4454" w14:textId="77777777" w:rsidR="00150D68" w:rsidRPr="003103D4" w:rsidRDefault="00150D68" w:rsidP="004C026D">
            <w:pPr>
              <w:pStyle w:val="Heading1"/>
              <w:ind w:right="-694"/>
              <w:jc w:val="left"/>
              <w:rPr>
                <w:rFonts w:ascii="Arial" w:hAnsi="Arial" w:cs="Arial"/>
                <w:b w:val="0"/>
                <w:sz w:val="22"/>
                <w:szCs w:val="22"/>
                <w:u w:val="none"/>
              </w:rPr>
            </w:pPr>
          </w:p>
        </w:tc>
        <w:tc>
          <w:tcPr>
            <w:tcW w:w="1817" w:type="dxa"/>
          </w:tcPr>
          <w:p w14:paraId="4B204240"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Bisexual           </w:t>
            </w:r>
            <w:r w:rsidRPr="003103D4">
              <w:rPr>
                <w:rFonts w:ascii="Arial" w:hAnsi="Arial" w:cs="Arial"/>
                <w:sz w:val="22"/>
                <w:szCs w:val="22"/>
                <w:u w:val="none"/>
              </w:rPr>
              <w:t></w:t>
            </w:r>
          </w:p>
          <w:p w14:paraId="2F9A7548" w14:textId="77777777" w:rsidR="00150D68" w:rsidRPr="003103D4" w:rsidRDefault="00150D68" w:rsidP="004C026D">
            <w:pPr>
              <w:pStyle w:val="Heading1"/>
              <w:ind w:right="-694"/>
              <w:jc w:val="left"/>
              <w:rPr>
                <w:rFonts w:ascii="Arial" w:hAnsi="Arial" w:cs="Arial"/>
                <w:b w:val="0"/>
                <w:sz w:val="22"/>
                <w:szCs w:val="22"/>
                <w:u w:val="none"/>
              </w:rPr>
            </w:pPr>
          </w:p>
        </w:tc>
        <w:tc>
          <w:tcPr>
            <w:tcW w:w="1984" w:type="dxa"/>
          </w:tcPr>
          <w:p w14:paraId="53921170"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14:paraId="25B3DE11" w14:textId="77777777" w:rsidR="00150D68" w:rsidRPr="003103D4" w:rsidRDefault="00150D68" w:rsidP="004C026D">
            <w:pPr>
              <w:rPr>
                <w:rFonts w:ascii="Arial" w:hAnsi="Arial" w:cs="Arial"/>
                <w:sz w:val="22"/>
                <w:szCs w:val="22"/>
              </w:rPr>
            </w:pPr>
            <w:r w:rsidRPr="003103D4">
              <w:rPr>
                <w:rFonts w:ascii="Arial" w:hAnsi="Arial" w:cs="Arial"/>
                <w:i/>
                <w:sz w:val="22"/>
                <w:szCs w:val="22"/>
              </w:rPr>
              <w:t>please specify</w:t>
            </w:r>
            <w:r w:rsidRPr="003103D4">
              <w:rPr>
                <w:rFonts w:ascii="Arial" w:hAnsi="Arial" w:cs="Arial"/>
                <w:sz w:val="22"/>
                <w:szCs w:val="22"/>
              </w:rPr>
              <w:t xml:space="preserve"> </w:t>
            </w:r>
          </w:p>
          <w:p w14:paraId="005AE6A1" w14:textId="77777777" w:rsidR="00150D68" w:rsidRPr="003103D4" w:rsidRDefault="00150D68" w:rsidP="004C026D">
            <w:pPr>
              <w:rPr>
                <w:rFonts w:ascii="Arial" w:hAnsi="Arial" w:cs="Arial"/>
                <w:sz w:val="22"/>
                <w:szCs w:val="22"/>
              </w:rPr>
            </w:pPr>
          </w:p>
          <w:p w14:paraId="3A4E67A9" w14:textId="77777777" w:rsidR="00150D68" w:rsidRPr="003103D4" w:rsidRDefault="00150D68" w:rsidP="004C026D">
            <w:pPr>
              <w:rPr>
                <w:rFonts w:ascii="Arial" w:hAnsi="Arial" w:cs="Arial"/>
                <w:sz w:val="22"/>
                <w:szCs w:val="22"/>
              </w:rPr>
            </w:pPr>
          </w:p>
          <w:p w14:paraId="6CEB8893" w14:textId="77777777" w:rsidR="00150D68" w:rsidRPr="003103D4" w:rsidRDefault="00150D68" w:rsidP="004C026D">
            <w:pPr>
              <w:rPr>
                <w:rFonts w:ascii="Arial" w:hAnsi="Arial" w:cs="Arial"/>
                <w:b/>
                <w:sz w:val="22"/>
                <w:szCs w:val="22"/>
              </w:rPr>
            </w:pPr>
          </w:p>
        </w:tc>
        <w:tc>
          <w:tcPr>
            <w:tcW w:w="2410" w:type="dxa"/>
          </w:tcPr>
          <w:p w14:paraId="22E350E3" w14:textId="77777777" w:rsidR="00150D68" w:rsidRPr="003103D4" w:rsidDel="00122A8B" w:rsidRDefault="00150D68" w:rsidP="004C026D">
            <w:pPr>
              <w:pStyle w:val="Heading1"/>
              <w:ind w:right="-694"/>
              <w:jc w:val="left"/>
              <w:rPr>
                <w:del w:id="1" w:author="Seonad Campbell" w:date="2019-01-09T15:35:00Z"/>
                <w:rFonts w:ascii="Arial" w:hAnsi="Arial" w:cs="Arial"/>
                <w:b w:val="0"/>
                <w:sz w:val="22"/>
                <w:szCs w:val="22"/>
                <w:u w:val="none"/>
              </w:rPr>
            </w:pPr>
            <w:r w:rsidRPr="003103D4">
              <w:rPr>
                <w:rFonts w:ascii="Arial" w:hAnsi="Arial" w:cs="Arial"/>
                <w:b w:val="0"/>
                <w:sz w:val="22"/>
                <w:szCs w:val="22"/>
                <w:u w:val="none"/>
              </w:rPr>
              <w:t xml:space="preserve">Prefer not to say </w:t>
            </w:r>
            <w:r w:rsidRPr="003103D4">
              <w:rPr>
                <w:rFonts w:ascii="Arial" w:hAnsi="Arial" w:cs="Arial"/>
                <w:sz w:val="22"/>
                <w:szCs w:val="22"/>
                <w:u w:val="none"/>
              </w:rPr>
              <w:t></w:t>
            </w:r>
          </w:p>
          <w:p w14:paraId="05A2D415" w14:textId="77777777" w:rsidR="00150D68" w:rsidRPr="003103D4" w:rsidRDefault="00150D68" w:rsidP="004C026D">
            <w:pPr>
              <w:pStyle w:val="Heading1"/>
              <w:ind w:right="-694"/>
              <w:jc w:val="left"/>
              <w:rPr>
                <w:rFonts w:ascii="Arial" w:hAnsi="Arial" w:cs="Arial"/>
                <w:sz w:val="22"/>
                <w:szCs w:val="22"/>
                <w:u w:val="none"/>
              </w:rPr>
            </w:pPr>
          </w:p>
        </w:tc>
      </w:tr>
    </w:tbl>
    <w:p w14:paraId="1A9E7863"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4C7D2C28"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150D68" w:rsidRPr="003103D4" w14:paraId="076861F7" w14:textId="77777777" w:rsidTr="004C026D">
        <w:trPr>
          <w:trHeight w:val="65"/>
        </w:trPr>
        <w:tc>
          <w:tcPr>
            <w:tcW w:w="10080" w:type="dxa"/>
            <w:gridSpan w:val="7"/>
          </w:tcPr>
          <w:p w14:paraId="7913CB3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RELIGION OR BELIEF</w:t>
            </w:r>
          </w:p>
        </w:tc>
      </w:tr>
      <w:tr w:rsidR="00150D68" w:rsidRPr="003103D4" w14:paraId="07398906" w14:textId="77777777" w:rsidTr="004C026D">
        <w:tc>
          <w:tcPr>
            <w:tcW w:w="1454" w:type="dxa"/>
          </w:tcPr>
          <w:p w14:paraId="4A82F7CD"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Agnostic     </w:t>
            </w:r>
            <w:r w:rsidRPr="003103D4">
              <w:rPr>
                <w:rFonts w:ascii="Arial" w:hAnsi="Arial" w:cs="Arial"/>
                <w:sz w:val="22"/>
                <w:szCs w:val="22"/>
                <w:u w:val="none"/>
              </w:rPr>
              <w:t></w:t>
            </w:r>
          </w:p>
        </w:tc>
        <w:tc>
          <w:tcPr>
            <w:tcW w:w="1454" w:type="dxa"/>
          </w:tcPr>
          <w:p w14:paraId="1D6960B8"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Atheist       </w:t>
            </w:r>
            <w:r w:rsidRPr="003103D4">
              <w:rPr>
                <w:rFonts w:ascii="Arial" w:hAnsi="Arial" w:cs="Arial"/>
                <w:sz w:val="22"/>
                <w:szCs w:val="22"/>
                <w:u w:val="none"/>
              </w:rPr>
              <w:t></w:t>
            </w:r>
          </w:p>
        </w:tc>
        <w:tc>
          <w:tcPr>
            <w:tcW w:w="1455" w:type="dxa"/>
          </w:tcPr>
          <w:p w14:paraId="6EB0463D"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Bahai          </w:t>
            </w:r>
            <w:r w:rsidRPr="003103D4">
              <w:rPr>
                <w:rFonts w:ascii="Arial" w:hAnsi="Arial" w:cs="Arial"/>
                <w:sz w:val="22"/>
                <w:szCs w:val="22"/>
                <w:u w:val="none"/>
              </w:rPr>
              <w:t></w:t>
            </w:r>
          </w:p>
        </w:tc>
        <w:tc>
          <w:tcPr>
            <w:tcW w:w="1454" w:type="dxa"/>
          </w:tcPr>
          <w:p w14:paraId="7B83725D" w14:textId="77777777" w:rsidR="00150D68" w:rsidRPr="003103D4" w:rsidRDefault="00150D68" w:rsidP="004C026D">
            <w:pPr>
              <w:rPr>
                <w:rFonts w:ascii="Arial" w:hAnsi="Arial" w:cs="Arial"/>
                <w:b/>
                <w:sz w:val="22"/>
                <w:szCs w:val="22"/>
              </w:rPr>
            </w:pPr>
            <w:r w:rsidRPr="003103D4">
              <w:rPr>
                <w:rFonts w:ascii="Arial" w:hAnsi="Arial" w:cs="Arial"/>
                <w:sz w:val="22"/>
                <w:szCs w:val="22"/>
              </w:rPr>
              <w:t>Buddhist</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14:paraId="7CC762AD" w14:textId="77777777" w:rsidR="00150D68" w:rsidRPr="003103D4" w:rsidRDefault="00150D68" w:rsidP="004C026D">
            <w:pPr>
              <w:rPr>
                <w:rFonts w:ascii="Arial" w:hAnsi="Arial" w:cs="Arial"/>
                <w:b/>
                <w:sz w:val="22"/>
                <w:szCs w:val="22"/>
              </w:rPr>
            </w:pPr>
            <w:r w:rsidRPr="003103D4">
              <w:rPr>
                <w:rFonts w:ascii="Arial" w:hAnsi="Arial" w:cs="Arial"/>
                <w:sz w:val="22"/>
                <w:szCs w:val="22"/>
              </w:rPr>
              <w:t>Christian</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14:paraId="082181A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Hindu         </w:t>
            </w:r>
            <w:r w:rsidRPr="003103D4">
              <w:rPr>
                <w:rFonts w:ascii="Arial" w:hAnsi="Arial" w:cs="Arial"/>
                <w:sz w:val="22"/>
                <w:szCs w:val="22"/>
                <w:u w:val="none"/>
              </w:rPr>
              <w:t></w:t>
            </w:r>
          </w:p>
        </w:tc>
        <w:tc>
          <w:tcPr>
            <w:tcW w:w="1383" w:type="dxa"/>
          </w:tcPr>
          <w:p w14:paraId="0877D8C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Jewish      </w:t>
            </w:r>
            <w:r w:rsidRPr="003103D4">
              <w:rPr>
                <w:rFonts w:ascii="Arial" w:hAnsi="Arial" w:cs="Arial"/>
                <w:sz w:val="22"/>
                <w:szCs w:val="22"/>
                <w:u w:val="none"/>
              </w:rPr>
              <w:t></w:t>
            </w:r>
          </w:p>
          <w:p w14:paraId="78C446D2" w14:textId="77777777" w:rsidR="00150D68" w:rsidRPr="003103D4" w:rsidRDefault="00150D68" w:rsidP="004C026D">
            <w:pPr>
              <w:rPr>
                <w:rFonts w:ascii="Arial" w:hAnsi="Arial" w:cs="Arial"/>
                <w:sz w:val="22"/>
                <w:szCs w:val="22"/>
              </w:rPr>
            </w:pPr>
          </w:p>
          <w:p w14:paraId="1CDDE226" w14:textId="77777777" w:rsidR="00150D68" w:rsidRPr="003103D4" w:rsidRDefault="00150D68" w:rsidP="004C026D">
            <w:pPr>
              <w:rPr>
                <w:rFonts w:ascii="Arial" w:hAnsi="Arial" w:cs="Arial"/>
                <w:sz w:val="22"/>
                <w:szCs w:val="22"/>
              </w:rPr>
            </w:pPr>
          </w:p>
        </w:tc>
      </w:tr>
      <w:tr w:rsidR="00150D68" w:rsidRPr="003103D4" w14:paraId="586934FE" w14:textId="77777777" w:rsidTr="004C026D">
        <w:trPr>
          <w:trHeight w:val="466"/>
        </w:trPr>
        <w:tc>
          <w:tcPr>
            <w:tcW w:w="1454" w:type="dxa"/>
          </w:tcPr>
          <w:p w14:paraId="454A6E04"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Muslim       </w:t>
            </w:r>
            <w:r w:rsidRPr="003103D4">
              <w:rPr>
                <w:rFonts w:ascii="Arial" w:hAnsi="Arial" w:cs="Arial"/>
                <w:sz w:val="22"/>
                <w:szCs w:val="22"/>
                <w:u w:val="none"/>
              </w:rPr>
              <w:t></w:t>
            </w:r>
          </w:p>
        </w:tc>
        <w:tc>
          <w:tcPr>
            <w:tcW w:w="1454" w:type="dxa"/>
          </w:tcPr>
          <w:p w14:paraId="536B6A31"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Not             </w:t>
            </w:r>
            <w:r w:rsidRPr="003103D4">
              <w:rPr>
                <w:rFonts w:ascii="Arial" w:hAnsi="Arial" w:cs="Arial"/>
                <w:sz w:val="22"/>
                <w:szCs w:val="22"/>
                <w:u w:val="none"/>
              </w:rPr>
              <w:t></w:t>
            </w:r>
          </w:p>
          <w:p w14:paraId="5AD5B25D"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Religious    </w:t>
            </w:r>
          </w:p>
        </w:tc>
        <w:tc>
          <w:tcPr>
            <w:tcW w:w="1455" w:type="dxa"/>
          </w:tcPr>
          <w:p w14:paraId="53288E73"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14:paraId="55EDA47F" w14:textId="77777777" w:rsidR="00150D68" w:rsidRPr="003103D4" w:rsidRDefault="00150D68" w:rsidP="004C026D">
            <w:pPr>
              <w:rPr>
                <w:rFonts w:ascii="Arial" w:hAnsi="Arial" w:cs="Arial"/>
                <w:sz w:val="22"/>
                <w:szCs w:val="22"/>
              </w:rPr>
            </w:pPr>
            <w:r w:rsidRPr="003103D4">
              <w:rPr>
                <w:rFonts w:ascii="Arial" w:hAnsi="Arial" w:cs="Arial"/>
                <w:i/>
                <w:sz w:val="22"/>
                <w:szCs w:val="22"/>
              </w:rPr>
              <w:t>Please specify</w:t>
            </w:r>
          </w:p>
        </w:tc>
        <w:tc>
          <w:tcPr>
            <w:tcW w:w="1454" w:type="dxa"/>
          </w:tcPr>
          <w:p w14:paraId="18CC8A5C" w14:textId="77777777" w:rsidR="00150D68" w:rsidRPr="003103D4" w:rsidRDefault="00150D68" w:rsidP="004C026D">
            <w:pPr>
              <w:rPr>
                <w:rFonts w:ascii="Arial" w:hAnsi="Arial" w:cs="Arial"/>
                <w:b/>
                <w:sz w:val="22"/>
                <w:szCs w:val="22"/>
              </w:rPr>
            </w:pPr>
            <w:r w:rsidRPr="003103D4">
              <w:rPr>
                <w:rFonts w:ascii="Arial" w:hAnsi="Arial" w:cs="Arial"/>
                <w:sz w:val="22"/>
                <w:szCs w:val="22"/>
              </w:rPr>
              <w:t xml:space="preserve">Pagan     </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14:paraId="79E4A650" w14:textId="77777777" w:rsidR="00150D68" w:rsidRPr="003103D4" w:rsidRDefault="00150D68" w:rsidP="004C026D">
            <w:pPr>
              <w:rPr>
                <w:rFonts w:ascii="Arial" w:hAnsi="Arial" w:cs="Arial"/>
                <w:b/>
                <w:sz w:val="22"/>
                <w:szCs w:val="22"/>
              </w:rPr>
            </w:pPr>
            <w:r w:rsidRPr="003103D4">
              <w:rPr>
                <w:rFonts w:ascii="Arial" w:hAnsi="Arial" w:cs="Arial"/>
                <w:sz w:val="22"/>
                <w:szCs w:val="22"/>
              </w:rPr>
              <w:t xml:space="preserve">Sikh       </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14:paraId="53CD426C"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Do not        </w:t>
            </w:r>
            <w:r w:rsidRPr="003103D4">
              <w:rPr>
                <w:rFonts w:ascii="Arial" w:hAnsi="Arial" w:cs="Arial"/>
                <w:sz w:val="22"/>
                <w:szCs w:val="22"/>
                <w:u w:val="none"/>
              </w:rPr>
              <w:t></w:t>
            </w:r>
          </w:p>
          <w:p w14:paraId="047A10B7"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14:paraId="59DFEA09"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my</w:t>
            </w:r>
          </w:p>
          <w:p w14:paraId="7E2245E4"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religious </w:t>
            </w:r>
          </w:p>
          <w:p w14:paraId="03E027E1"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beliefs</w:t>
            </w:r>
          </w:p>
          <w:p w14:paraId="49669384" w14:textId="77777777" w:rsidR="00150D68" w:rsidRPr="003103D4" w:rsidRDefault="00150D68" w:rsidP="004C026D">
            <w:pPr>
              <w:pStyle w:val="Heading1"/>
              <w:ind w:right="-694"/>
              <w:jc w:val="left"/>
              <w:rPr>
                <w:rFonts w:ascii="Arial" w:hAnsi="Arial" w:cs="Arial"/>
                <w:sz w:val="22"/>
                <w:szCs w:val="22"/>
                <w:u w:val="none"/>
              </w:rPr>
            </w:pPr>
          </w:p>
        </w:tc>
        <w:tc>
          <w:tcPr>
            <w:tcW w:w="1383" w:type="dxa"/>
          </w:tcPr>
          <w:p w14:paraId="7F36124E" w14:textId="77777777" w:rsidR="00150D68" w:rsidRPr="003103D4" w:rsidRDefault="00150D68" w:rsidP="004C026D">
            <w:pPr>
              <w:pStyle w:val="Heading1"/>
              <w:ind w:right="-694"/>
              <w:jc w:val="left"/>
              <w:rPr>
                <w:rFonts w:ascii="Arial" w:hAnsi="Arial" w:cs="Arial"/>
                <w:sz w:val="22"/>
                <w:szCs w:val="22"/>
                <w:u w:val="none"/>
              </w:rPr>
            </w:pPr>
          </w:p>
        </w:tc>
      </w:tr>
    </w:tbl>
    <w:p w14:paraId="5722DB73"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150D68" w:rsidRPr="003103D4" w14:paraId="2BB96CAC" w14:textId="77777777" w:rsidTr="004C026D">
        <w:tc>
          <w:tcPr>
            <w:tcW w:w="10080" w:type="dxa"/>
            <w:gridSpan w:val="2"/>
            <w:shd w:val="clear" w:color="auto" w:fill="auto"/>
          </w:tcPr>
          <w:p w14:paraId="6F49A92F" w14:textId="77777777" w:rsidR="00150D68" w:rsidRPr="003103D4" w:rsidRDefault="00150D68" w:rsidP="004C026D">
            <w:pPr>
              <w:tabs>
                <w:tab w:val="left" w:pos="6870"/>
              </w:tabs>
              <w:rPr>
                <w:rFonts w:ascii="Arial" w:hAnsi="Arial" w:cs="Arial"/>
                <w:b/>
                <w:sz w:val="22"/>
                <w:szCs w:val="22"/>
              </w:rPr>
            </w:pPr>
            <w:r w:rsidRPr="003103D4">
              <w:rPr>
                <w:rFonts w:ascii="Arial" w:hAnsi="Arial" w:cs="Arial"/>
                <w:b/>
                <w:sz w:val="22"/>
                <w:szCs w:val="22"/>
              </w:rPr>
              <w:t>DISABILITY</w:t>
            </w:r>
          </w:p>
          <w:p w14:paraId="77EC6B2E" w14:textId="77777777" w:rsidR="00150D68" w:rsidRPr="003103D4" w:rsidRDefault="00150D68" w:rsidP="004C026D">
            <w:pPr>
              <w:tabs>
                <w:tab w:val="left" w:pos="6870"/>
              </w:tabs>
              <w:rPr>
                <w:rFonts w:ascii="Arial" w:hAnsi="Arial" w:cs="Arial"/>
                <w:b/>
                <w:sz w:val="22"/>
                <w:szCs w:val="22"/>
              </w:rPr>
            </w:pPr>
          </w:p>
          <w:p w14:paraId="43D8AE56" w14:textId="77777777"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6AA4DF00" w14:textId="77777777" w:rsidR="00150D68" w:rsidRPr="003103D4" w:rsidRDefault="00150D68" w:rsidP="004C026D">
            <w:pPr>
              <w:rPr>
                <w:rFonts w:ascii="Arial" w:hAnsi="Arial" w:cs="Arial"/>
                <w:sz w:val="22"/>
                <w:szCs w:val="22"/>
              </w:rPr>
            </w:pPr>
          </w:p>
          <w:p w14:paraId="520BE0F6" w14:textId="77777777"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Do you consider that you have a disability under the Equality Act (please tick)?</w:t>
            </w:r>
          </w:p>
          <w:p w14:paraId="2CC20EAA" w14:textId="77777777" w:rsidR="00150D68" w:rsidRPr="003103D4" w:rsidRDefault="00150D68" w:rsidP="004C026D">
            <w:pPr>
              <w:tabs>
                <w:tab w:val="left" w:pos="6870"/>
              </w:tabs>
              <w:rPr>
                <w:rFonts w:ascii="Arial" w:hAnsi="Arial" w:cs="Arial"/>
                <w:b/>
                <w:sz w:val="22"/>
                <w:szCs w:val="22"/>
              </w:rPr>
            </w:pPr>
          </w:p>
        </w:tc>
      </w:tr>
      <w:tr w:rsidR="00150D68" w:rsidRPr="003103D4" w14:paraId="539291D0" w14:textId="77777777" w:rsidTr="004C026D">
        <w:tc>
          <w:tcPr>
            <w:tcW w:w="5053" w:type="dxa"/>
            <w:shd w:val="clear" w:color="auto" w:fill="auto"/>
          </w:tcPr>
          <w:p w14:paraId="038ABEF5" w14:textId="77777777"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Yes                                                     </w:t>
            </w:r>
            <w:r w:rsidRPr="003103D4">
              <w:rPr>
                <w:rFonts w:ascii="Arial" w:hAnsi="Arial" w:cs="Arial"/>
                <w:sz w:val="22"/>
                <w:szCs w:val="22"/>
              </w:rPr>
              <w:t></w:t>
            </w:r>
          </w:p>
        </w:tc>
        <w:tc>
          <w:tcPr>
            <w:tcW w:w="5027" w:type="dxa"/>
            <w:shd w:val="clear" w:color="auto" w:fill="auto"/>
          </w:tcPr>
          <w:p w14:paraId="7CCC6084"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No                                                    </w:t>
            </w:r>
            <w:r w:rsidRPr="003103D4">
              <w:rPr>
                <w:rFonts w:ascii="Arial" w:hAnsi="Arial" w:cs="Arial"/>
                <w:sz w:val="22"/>
                <w:szCs w:val="22"/>
              </w:rPr>
              <w:t></w:t>
            </w:r>
          </w:p>
          <w:p w14:paraId="479FABE7" w14:textId="77777777" w:rsidR="00150D68" w:rsidRPr="003103D4" w:rsidRDefault="00150D68" w:rsidP="004C026D">
            <w:pPr>
              <w:tabs>
                <w:tab w:val="left" w:pos="6870"/>
              </w:tabs>
              <w:rPr>
                <w:rFonts w:ascii="Arial" w:hAnsi="Arial" w:cs="Arial"/>
                <w:sz w:val="22"/>
                <w:szCs w:val="22"/>
              </w:rPr>
            </w:pPr>
          </w:p>
        </w:tc>
      </w:tr>
      <w:tr w:rsidR="00150D68" w:rsidRPr="003103D4" w14:paraId="7246BEDA" w14:textId="77777777" w:rsidTr="004C026D">
        <w:tc>
          <w:tcPr>
            <w:tcW w:w="5053" w:type="dxa"/>
            <w:shd w:val="clear" w:color="auto" w:fill="auto"/>
          </w:tcPr>
          <w:p w14:paraId="38F0AAAF"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Used to have a disability                    </w:t>
            </w:r>
            <w:r w:rsidRPr="003103D4">
              <w:rPr>
                <w:rFonts w:ascii="Arial" w:hAnsi="Arial" w:cs="Arial"/>
                <w:sz w:val="22"/>
                <w:szCs w:val="22"/>
              </w:rPr>
              <w:t></w:t>
            </w:r>
          </w:p>
          <w:p w14:paraId="03D0D86A" w14:textId="77777777"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but now recovered                  </w:t>
            </w:r>
          </w:p>
        </w:tc>
        <w:tc>
          <w:tcPr>
            <w:tcW w:w="5027" w:type="dxa"/>
            <w:shd w:val="clear" w:color="auto" w:fill="auto"/>
          </w:tcPr>
          <w:p w14:paraId="7E0B1001"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Don’t know                                       </w:t>
            </w:r>
            <w:r w:rsidRPr="003103D4">
              <w:rPr>
                <w:rFonts w:ascii="Arial" w:hAnsi="Arial" w:cs="Arial"/>
                <w:sz w:val="22"/>
                <w:szCs w:val="22"/>
              </w:rPr>
              <w:t></w:t>
            </w:r>
          </w:p>
          <w:p w14:paraId="0971EABB" w14:textId="77777777" w:rsidR="00150D68" w:rsidRPr="003103D4" w:rsidRDefault="00150D68" w:rsidP="004C026D">
            <w:pPr>
              <w:tabs>
                <w:tab w:val="left" w:pos="6870"/>
              </w:tabs>
              <w:rPr>
                <w:rFonts w:ascii="Arial" w:hAnsi="Arial" w:cs="Arial"/>
                <w:sz w:val="22"/>
                <w:szCs w:val="22"/>
              </w:rPr>
            </w:pPr>
          </w:p>
        </w:tc>
      </w:tr>
      <w:tr w:rsidR="00150D68" w:rsidRPr="003103D4" w14:paraId="0C01418C" w14:textId="77777777" w:rsidTr="004C026D">
        <w:trPr>
          <w:trHeight w:val="778"/>
        </w:trPr>
        <w:tc>
          <w:tcPr>
            <w:tcW w:w="5053" w:type="dxa"/>
            <w:shd w:val="clear" w:color="auto" w:fill="auto"/>
          </w:tcPr>
          <w:p w14:paraId="1F14B6DF" w14:textId="77777777" w:rsidR="00150D68" w:rsidRPr="003103D4" w:rsidRDefault="00150D68" w:rsidP="004C026D">
            <w:pPr>
              <w:tabs>
                <w:tab w:val="left" w:pos="6870"/>
              </w:tabs>
              <w:rPr>
                <w:rFonts w:ascii="Arial" w:hAnsi="Arial" w:cs="Arial"/>
                <w:sz w:val="22"/>
                <w:szCs w:val="22"/>
              </w:rPr>
            </w:pPr>
          </w:p>
          <w:p w14:paraId="78B83E48"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Prefer not to say                                 </w:t>
            </w:r>
            <w:r w:rsidRPr="003103D4">
              <w:rPr>
                <w:rFonts w:ascii="Arial" w:hAnsi="Arial" w:cs="Arial"/>
                <w:sz w:val="22"/>
                <w:szCs w:val="22"/>
              </w:rPr>
              <w:t></w:t>
            </w:r>
          </w:p>
        </w:tc>
        <w:tc>
          <w:tcPr>
            <w:tcW w:w="5027" w:type="dxa"/>
            <w:shd w:val="clear" w:color="auto" w:fill="auto"/>
          </w:tcPr>
          <w:p w14:paraId="4F3A55FA" w14:textId="77777777" w:rsidR="00150D68" w:rsidRPr="003103D4" w:rsidRDefault="00150D68" w:rsidP="004C026D">
            <w:pPr>
              <w:tabs>
                <w:tab w:val="left" w:pos="6870"/>
              </w:tabs>
              <w:rPr>
                <w:rFonts w:ascii="Arial" w:hAnsi="Arial" w:cs="Arial"/>
                <w:sz w:val="22"/>
                <w:szCs w:val="22"/>
              </w:rPr>
            </w:pPr>
          </w:p>
        </w:tc>
      </w:tr>
    </w:tbl>
    <w:p w14:paraId="273C56A7" w14:textId="77777777" w:rsidR="00150D68" w:rsidRPr="003103D4" w:rsidRDefault="00150D68" w:rsidP="00150D68">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14:paraId="471B32E6" w14:textId="77777777" w:rsidTr="004C026D">
        <w:tc>
          <w:tcPr>
            <w:tcW w:w="10080" w:type="dxa"/>
          </w:tcPr>
          <w:p w14:paraId="50D50063"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How did you find out about this post?  Please state the source of any advertisement.</w:t>
            </w:r>
          </w:p>
          <w:p w14:paraId="167CA6E4" w14:textId="77777777" w:rsidR="00150D68" w:rsidRPr="003103D4" w:rsidRDefault="00150D68" w:rsidP="004C026D">
            <w:pPr>
              <w:rPr>
                <w:rFonts w:ascii="Arial" w:hAnsi="Arial" w:cs="Arial"/>
                <w:sz w:val="22"/>
                <w:szCs w:val="22"/>
              </w:rPr>
            </w:pPr>
          </w:p>
        </w:tc>
      </w:tr>
    </w:tbl>
    <w:p w14:paraId="797C72A0" w14:textId="77777777" w:rsidR="00150D68" w:rsidRPr="003103D4" w:rsidRDefault="00150D68" w:rsidP="00150D68">
      <w:pPr>
        <w:tabs>
          <w:tab w:val="left" w:pos="6870"/>
        </w:tabs>
        <w:rPr>
          <w:rFonts w:ascii="Arial" w:hAnsi="Arial" w:cs="Arial"/>
          <w:sz w:val="22"/>
          <w:szCs w:val="22"/>
        </w:rPr>
      </w:pPr>
    </w:p>
    <w:p w14:paraId="3646527F" w14:textId="77777777" w:rsidR="00150D68" w:rsidRPr="003103D4" w:rsidRDefault="00150D68" w:rsidP="00150D68">
      <w:pPr>
        <w:tabs>
          <w:tab w:val="left" w:pos="6870"/>
        </w:tabs>
        <w:jc w:val="center"/>
        <w:rPr>
          <w:rFonts w:ascii="Arial" w:hAnsi="Arial" w:cs="Arial"/>
          <w:b/>
          <w:i/>
          <w:sz w:val="22"/>
          <w:szCs w:val="22"/>
        </w:rPr>
      </w:pPr>
    </w:p>
    <w:p w14:paraId="42D79B0B" w14:textId="77777777" w:rsidR="00150D68" w:rsidRPr="003103D4" w:rsidRDefault="00150D68" w:rsidP="00150D68">
      <w:pPr>
        <w:tabs>
          <w:tab w:val="left" w:pos="6870"/>
        </w:tabs>
        <w:jc w:val="center"/>
        <w:rPr>
          <w:rFonts w:ascii="Arial" w:hAnsi="Arial" w:cs="Arial"/>
          <w:b/>
          <w:i/>
          <w:sz w:val="22"/>
          <w:szCs w:val="22"/>
        </w:rPr>
      </w:pPr>
    </w:p>
    <w:p w14:paraId="6463C4B8" w14:textId="77777777" w:rsidR="00150D68" w:rsidRPr="003103D4" w:rsidRDefault="00150D68" w:rsidP="00150D68">
      <w:pPr>
        <w:tabs>
          <w:tab w:val="left" w:pos="6870"/>
        </w:tabs>
        <w:jc w:val="center"/>
        <w:rPr>
          <w:rFonts w:ascii="Arial" w:hAnsi="Arial" w:cs="Arial"/>
          <w:b/>
          <w:i/>
          <w:sz w:val="22"/>
          <w:szCs w:val="22"/>
        </w:rPr>
      </w:pPr>
    </w:p>
    <w:p w14:paraId="627EAADF" w14:textId="77777777" w:rsidR="00150D68" w:rsidRPr="003103D4" w:rsidRDefault="00150D68" w:rsidP="00150D68">
      <w:pPr>
        <w:tabs>
          <w:tab w:val="left" w:pos="6870"/>
        </w:tabs>
        <w:rPr>
          <w:rFonts w:ascii="Arial" w:hAnsi="Arial" w:cs="Arial"/>
          <w:sz w:val="22"/>
          <w:szCs w:val="22"/>
        </w:rPr>
      </w:pPr>
    </w:p>
    <w:p w14:paraId="306E19A9" w14:textId="77777777" w:rsidR="00723680" w:rsidRPr="002512FB" w:rsidRDefault="00723680">
      <w:pPr>
        <w:tabs>
          <w:tab w:val="left" w:pos="6870"/>
        </w:tabs>
        <w:jc w:val="center"/>
        <w:rPr>
          <w:rFonts w:ascii="Arial" w:hAnsi="Arial" w:cs="Arial"/>
          <w:b/>
          <w:i/>
          <w:sz w:val="22"/>
          <w:szCs w:val="22"/>
        </w:rPr>
      </w:pPr>
    </w:p>
    <w:p w14:paraId="0ADB2A69" w14:textId="77777777" w:rsidR="008733D0" w:rsidRPr="002512FB" w:rsidRDefault="008733D0" w:rsidP="002512FB">
      <w:pPr>
        <w:tabs>
          <w:tab w:val="left" w:pos="6870"/>
        </w:tabs>
        <w:rPr>
          <w:rFonts w:ascii="Arial" w:hAnsi="Arial" w:cs="Arial"/>
        </w:rPr>
      </w:pPr>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37673" w14:textId="77777777" w:rsidR="00F22647" w:rsidRDefault="00F22647">
      <w:r>
        <w:separator/>
      </w:r>
    </w:p>
  </w:endnote>
  <w:endnote w:type="continuationSeparator" w:id="0">
    <w:p w14:paraId="22BBFDF1" w14:textId="77777777"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71618" w14:textId="77777777"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6975548" w14:textId="77777777" w:rsidR="008733D0" w:rsidRDefault="00873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EFF4" w14:textId="1B0B2E37"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F433F3">
      <w:rPr>
        <w:rStyle w:val="PageNumber"/>
        <w:rFonts w:ascii="Gill Sans MT" w:hAnsi="Gill Sans MT"/>
        <w:noProof/>
      </w:rPr>
      <w:t>8</w:t>
    </w:r>
    <w:r>
      <w:rPr>
        <w:rStyle w:val="PageNumber"/>
        <w:rFonts w:ascii="Gill Sans MT" w:hAnsi="Gill Sans MT"/>
      </w:rPr>
      <w:fldChar w:fldCharType="end"/>
    </w:r>
  </w:p>
  <w:p w14:paraId="706D1C95" w14:textId="77777777"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4"/>
      <w:gridCol w:w="2520"/>
      <w:gridCol w:w="2376"/>
    </w:tblGrid>
    <w:tr w:rsidR="00FC5823" w14:paraId="0C3387E5" w14:textId="77777777" w:rsidTr="00A9155E">
      <w:trPr>
        <w:cantSplit/>
      </w:trPr>
      <w:tc>
        <w:tcPr>
          <w:tcW w:w="5184" w:type="dxa"/>
          <w:shd w:val="clear" w:color="auto" w:fill="C0C0C0"/>
        </w:tcPr>
        <w:p w14:paraId="24EE8222" w14:textId="77777777"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520" w:type="dxa"/>
        </w:tcPr>
        <w:p w14:paraId="6D030B85" w14:textId="416DE2A9" w:rsidR="00FC5823" w:rsidRPr="00BF25D6" w:rsidRDefault="00FC5823" w:rsidP="00936055">
          <w:pPr>
            <w:rPr>
              <w:rFonts w:ascii="Arial" w:hAnsi="Arial" w:cs="Arial"/>
              <w:sz w:val="20"/>
            </w:rPr>
          </w:pPr>
          <w:r>
            <w:rPr>
              <w:rFonts w:ascii="Arial" w:hAnsi="Arial" w:cs="Arial"/>
              <w:sz w:val="20"/>
            </w:rPr>
            <w:t xml:space="preserve">Ref No: </w:t>
          </w:r>
          <w:r w:rsidR="00B2027C">
            <w:rPr>
              <w:rFonts w:ascii="Arial" w:hAnsi="Arial" w:cs="Arial"/>
              <w:sz w:val="20"/>
            </w:rPr>
            <w:t xml:space="preserve">Essence </w:t>
          </w:r>
          <w:r w:rsidR="00062FE2">
            <w:rPr>
              <w:rFonts w:ascii="Arial" w:hAnsi="Arial" w:cs="Arial"/>
              <w:sz w:val="20"/>
            </w:rPr>
            <w:t xml:space="preserve">Admin </w:t>
          </w:r>
        </w:p>
      </w:tc>
      <w:tc>
        <w:tcPr>
          <w:tcW w:w="2376" w:type="dxa"/>
        </w:tcPr>
        <w:p w14:paraId="28DDDDDC" w14:textId="77777777" w:rsidR="00FC5823" w:rsidRDefault="00FC5823" w:rsidP="00A9155E">
          <w:pPr>
            <w:rPr>
              <w:rFonts w:ascii="Arial" w:hAnsi="Arial" w:cs="Arial"/>
              <w:sz w:val="20"/>
            </w:rPr>
          </w:pPr>
          <w:r>
            <w:rPr>
              <w:rFonts w:ascii="Arial" w:hAnsi="Arial" w:cs="Arial"/>
              <w:sz w:val="20"/>
            </w:rPr>
            <w:t xml:space="preserve">App No: </w:t>
          </w:r>
        </w:p>
        <w:p w14:paraId="6295142A" w14:textId="77777777" w:rsidR="00FC5823" w:rsidRDefault="00FC5823" w:rsidP="00A9155E">
          <w:pPr>
            <w:rPr>
              <w:rFonts w:ascii="Arial" w:hAnsi="Arial" w:cs="Arial"/>
              <w:sz w:val="20"/>
            </w:rPr>
          </w:pPr>
        </w:p>
      </w:tc>
    </w:tr>
  </w:tbl>
  <w:p w14:paraId="2FF1209A" w14:textId="77777777" w:rsidR="008733D0" w:rsidRDefault="008733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D4215" w14:textId="77777777" w:rsidR="00F22647" w:rsidRDefault="00F22647">
      <w:r>
        <w:separator/>
      </w:r>
    </w:p>
  </w:footnote>
  <w:footnote w:type="continuationSeparator" w:id="0">
    <w:p w14:paraId="1545D98C" w14:textId="77777777" w:rsidR="00F22647" w:rsidRDefault="00F22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ad Campbell">
    <w15:presenceInfo w15:providerId="AD" w15:userId="S-1-5-21-809565424-3266722156-2672689538-1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11F2F"/>
    <w:rsid w:val="0002028E"/>
    <w:rsid w:val="00026448"/>
    <w:rsid w:val="00031C59"/>
    <w:rsid w:val="000329DC"/>
    <w:rsid w:val="000454A0"/>
    <w:rsid w:val="0005520A"/>
    <w:rsid w:val="00061602"/>
    <w:rsid w:val="00061A53"/>
    <w:rsid w:val="00062FE2"/>
    <w:rsid w:val="00071D66"/>
    <w:rsid w:val="000A1A61"/>
    <w:rsid w:val="000B4737"/>
    <w:rsid w:val="000C5503"/>
    <w:rsid w:val="001003E1"/>
    <w:rsid w:val="00103A4A"/>
    <w:rsid w:val="001123B1"/>
    <w:rsid w:val="00112DCB"/>
    <w:rsid w:val="00137508"/>
    <w:rsid w:val="00150D68"/>
    <w:rsid w:val="0017121F"/>
    <w:rsid w:val="00175E47"/>
    <w:rsid w:val="00184C9A"/>
    <w:rsid w:val="001D2A8A"/>
    <w:rsid w:val="001E4F61"/>
    <w:rsid w:val="001F2689"/>
    <w:rsid w:val="001F42EE"/>
    <w:rsid w:val="001F7F42"/>
    <w:rsid w:val="0020076B"/>
    <w:rsid w:val="00200C72"/>
    <w:rsid w:val="002257F5"/>
    <w:rsid w:val="00226389"/>
    <w:rsid w:val="002512FB"/>
    <w:rsid w:val="0025742E"/>
    <w:rsid w:val="00257E79"/>
    <w:rsid w:val="00270958"/>
    <w:rsid w:val="002810BA"/>
    <w:rsid w:val="002812B4"/>
    <w:rsid w:val="00291442"/>
    <w:rsid w:val="002935CA"/>
    <w:rsid w:val="00296EF0"/>
    <w:rsid w:val="002A606A"/>
    <w:rsid w:val="002B63A9"/>
    <w:rsid w:val="002C10C8"/>
    <w:rsid w:val="002D243F"/>
    <w:rsid w:val="002D42FC"/>
    <w:rsid w:val="002E08A8"/>
    <w:rsid w:val="003163E3"/>
    <w:rsid w:val="00322009"/>
    <w:rsid w:val="00331BBC"/>
    <w:rsid w:val="00335A7C"/>
    <w:rsid w:val="00336571"/>
    <w:rsid w:val="003410EE"/>
    <w:rsid w:val="00347F2E"/>
    <w:rsid w:val="003611EC"/>
    <w:rsid w:val="00362605"/>
    <w:rsid w:val="00364816"/>
    <w:rsid w:val="00370110"/>
    <w:rsid w:val="00372029"/>
    <w:rsid w:val="0037665D"/>
    <w:rsid w:val="00377F12"/>
    <w:rsid w:val="003805CA"/>
    <w:rsid w:val="00381EC8"/>
    <w:rsid w:val="00382BF4"/>
    <w:rsid w:val="00391D5C"/>
    <w:rsid w:val="00393DD7"/>
    <w:rsid w:val="003A2F6A"/>
    <w:rsid w:val="003B2C3A"/>
    <w:rsid w:val="003B4E3B"/>
    <w:rsid w:val="003B72E7"/>
    <w:rsid w:val="003E346D"/>
    <w:rsid w:val="003E6BA6"/>
    <w:rsid w:val="003F0EEA"/>
    <w:rsid w:val="003F5C18"/>
    <w:rsid w:val="004000CC"/>
    <w:rsid w:val="00401AB8"/>
    <w:rsid w:val="00407423"/>
    <w:rsid w:val="004113AB"/>
    <w:rsid w:val="00413676"/>
    <w:rsid w:val="00426374"/>
    <w:rsid w:val="00427793"/>
    <w:rsid w:val="00450580"/>
    <w:rsid w:val="00461108"/>
    <w:rsid w:val="00471B75"/>
    <w:rsid w:val="004A4230"/>
    <w:rsid w:val="004B6D52"/>
    <w:rsid w:val="004C0D25"/>
    <w:rsid w:val="004C1C67"/>
    <w:rsid w:val="004D088B"/>
    <w:rsid w:val="004E02EB"/>
    <w:rsid w:val="00501346"/>
    <w:rsid w:val="0052426C"/>
    <w:rsid w:val="00525F56"/>
    <w:rsid w:val="005470F3"/>
    <w:rsid w:val="005538E3"/>
    <w:rsid w:val="00571011"/>
    <w:rsid w:val="00591598"/>
    <w:rsid w:val="0059735C"/>
    <w:rsid w:val="005A4706"/>
    <w:rsid w:val="005A6E91"/>
    <w:rsid w:val="005B3123"/>
    <w:rsid w:val="005C4941"/>
    <w:rsid w:val="005C4AC7"/>
    <w:rsid w:val="005D0967"/>
    <w:rsid w:val="005D5C4D"/>
    <w:rsid w:val="005E42A0"/>
    <w:rsid w:val="005F5B1A"/>
    <w:rsid w:val="005F73CB"/>
    <w:rsid w:val="00601096"/>
    <w:rsid w:val="0061285D"/>
    <w:rsid w:val="006147DC"/>
    <w:rsid w:val="006319BD"/>
    <w:rsid w:val="00644191"/>
    <w:rsid w:val="00647715"/>
    <w:rsid w:val="00674008"/>
    <w:rsid w:val="00676043"/>
    <w:rsid w:val="006D46BE"/>
    <w:rsid w:val="006E1B00"/>
    <w:rsid w:val="006F1391"/>
    <w:rsid w:val="00704D2C"/>
    <w:rsid w:val="00706290"/>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C243D"/>
    <w:rsid w:val="007D23B2"/>
    <w:rsid w:val="007D4932"/>
    <w:rsid w:val="007E10ED"/>
    <w:rsid w:val="007E5672"/>
    <w:rsid w:val="007F04AB"/>
    <w:rsid w:val="008059E7"/>
    <w:rsid w:val="008129EC"/>
    <w:rsid w:val="00813C58"/>
    <w:rsid w:val="00815806"/>
    <w:rsid w:val="00821888"/>
    <w:rsid w:val="00841313"/>
    <w:rsid w:val="00860CC6"/>
    <w:rsid w:val="00865DD3"/>
    <w:rsid w:val="008733D0"/>
    <w:rsid w:val="00876081"/>
    <w:rsid w:val="008B1953"/>
    <w:rsid w:val="008C1750"/>
    <w:rsid w:val="008D70DF"/>
    <w:rsid w:val="008E2566"/>
    <w:rsid w:val="008E49D2"/>
    <w:rsid w:val="008E4C36"/>
    <w:rsid w:val="00900D4F"/>
    <w:rsid w:val="00904EEF"/>
    <w:rsid w:val="00936055"/>
    <w:rsid w:val="00942B03"/>
    <w:rsid w:val="00954F26"/>
    <w:rsid w:val="00960E28"/>
    <w:rsid w:val="00966B82"/>
    <w:rsid w:val="00971F5B"/>
    <w:rsid w:val="00983408"/>
    <w:rsid w:val="009A1E88"/>
    <w:rsid w:val="009B4AB3"/>
    <w:rsid w:val="009C472A"/>
    <w:rsid w:val="009C5F06"/>
    <w:rsid w:val="009D673D"/>
    <w:rsid w:val="009E00D6"/>
    <w:rsid w:val="009E5262"/>
    <w:rsid w:val="00A05755"/>
    <w:rsid w:val="00A06641"/>
    <w:rsid w:val="00A07384"/>
    <w:rsid w:val="00A41B1A"/>
    <w:rsid w:val="00A52CB7"/>
    <w:rsid w:val="00A72677"/>
    <w:rsid w:val="00A80424"/>
    <w:rsid w:val="00A82544"/>
    <w:rsid w:val="00A8315C"/>
    <w:rsid w:val="00A876E3"/>
    <w:rsid w:val="00A9155E"/>
    <w:rsid w:val="00A924D9"/>
    <w:rsid w:val="00A96D4F"/>
    <w:rsid w:val="00AB0B98"/>
    <w:rsid w:val="00AD56D0"/>
    <w:rsid w:val="00AE310A"/>
    <w:rsid w:val="00AF33F0"/>
    <w:rsid w:val="00AF3883"/>
    <w:rsid w:val="00B03D72"/>
    <w:rsid w:val="00B134FD"/>
    <w:rsid w:val="00B1679C"/>
    <w:rsid w:val="00B16CD7"/>
    <w:rsid w:val="00B17BE5"/>
    <w:rsid w:val="00B2027C"/>
    <w:rsid w:val="00B43E22"/>
    <w:rsid w:val="00B61C2A"/>
    <w:rsid w:val="00B71089"/>
    <w:rsid w:val="00B73228"/>
    <w:rsid w:val="00B74027"/>
    <w:rsid w:val="00B7482E"/>
    <w:rsid w:val="00BB337C"/>
    <w:rsid w:val="00BB66D9"/>
    <w:rsid w:val="00BF138F"/>
    <w:rsid w:val="00BF25D6"/>
    <w:rsid w:val="00BF6CFA"/>
    <w:rsid w:val="00C028D0"/>
    <w:rsid w:val="00C11A14"/>
    <w:rsid w:val="00C1390E"/>
    <w:rsid w:val="00C1576A"/>
    <w:rsid w:val="00C40224"/>
    <w:rsid w:val="00C416E8"/>
    <w:rsid w:val="00C43ABC"/>
    <w:rsid w:val="00C45725"/>
    <w:rsid w:val="00C51E1A"/>
    <w:rsid w:val="00C55FAC"/>
    <w:rsid w:val="00C6498A"/>
    <w:rsid w:val="00C75474"/>
    <w:rsid w:val="00CB690F"/>
    <w:rsid w:val="00CF6F6B"/>
    <w:rsid w:val="00D17E40"/>
    <w:rsid w:val="00D4112B"/>
    <w:rsid w:val="00D43AE8"/>
    <w:rsid w:val="00D571DB"/>
    <w:rsid w:val="00D77558"/>
    <w:rsid w:val="00D81BD2"/>
    <w:rsid w:val="00D82B30"/>
    <w:rsid w:val="00D83E4D"/>
    <w:rsid w:val="00D854B3"/>
    <w:rsid w:val="00DA20C8"/>
    <w:rsid w:val="00DB40FA"/>
    <w:rsid w:val="00DB6A0B"/>
    <w:rsid w:val="00DB7BF2"/>
    <w:rsid w:val="00DC27A2"/>
    <w:rsid w:val="00DC3BDB"/>
    <w:rsid w:val="00DE3104"/>
    <w:rsid w:val="00DE4847"/>
    <w:rsid w:val="00DE733A"/>
    <w:rsid w:val="00DF2FD3"/>
    <w:rsid w:val="00E003B1"/>
    <w:rsid w:val="00E1124F"/>
    <w:rsid w:val="00E14517"/>
    <w:rsid w:val="00E4021E"/>
    <w:rsid w:val="00E72B32"/>
    <w:rsid w:val="00E72DD0"/>
    <w:rsid w:val="00E750CA"/>
    <w:rsid w:val="00E87AED"/>
    <w:rsid w:val="00E962FE"/>
    <w:rsid w:val="00EA00C8"/>
    <w:rsid w:val="00EA1761"/>
    <w:rsid w:val="00EC4C2F"/>
    <w:rsid w:val="00EE2CCE"/>
    <w:rsid w:val="00EE463A"/>
    <w:rsid w:val="00EF0202"/>
    <w:rsid w:val="00F15C89"/>
    <w:rsid w:val="00F22647"/>
    <w:rsid w:val="00F25C7B"/>
    <w:rsid w:val="00F34FCF"/>
    <w:rsid w:val="00F36458"/>
    <w:rsid w:val="00F433F3"/>
    <w:rsid w:val="00F52DE5"/>
    <w:rsid w:val="00F80B39"/>
    <w:rsid w:val="00F818C1"/>
    <w:rsid w:val="00FA147A"/>
    <w:rsid w:val="00FB0DBD"/>
    <w:rsid w:val="00FC5823"/>
    <w:rsid w:val="00FC7D2B"/>
    <w:rsid w:val="00FE2060"/>
    <w:rsid w:val="00FE5051"/>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72C2DD2"/>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ageuksunderland.org.uk" TargetMode="External"/><Relationship Id="rId13" Type="http://schemas.openxmlformats.org/officeDocument/2006/relationships/hyperlink" Target="mailto:enquiries@ageuksunderland.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geuksunderland.org.uk/privacy"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geuksunderland.org.uk" TargetMode="External"/><Relationship Id="rId14" Type="http://schemas.openxmlformats.org/officeDocument/2006/relationships/hyperlink" Target="http://www.ageuksunder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1712</Words>
  <Characters>11166</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12853</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Melissa Greener</cp:lastModifiedBy>
  <cp:revision>4</cp:revision>
  <cp:lastPrinted>2022-06-01T13:19:00Z</cp:lastPrinted>
  <dcterms:created xsi:type="dcterms:W3CDTF">2022-09-07T14:46:00Z</dcterms:created>
  <dcterms:modified xsi:type="dcterms:W3CDTF">2025-05-15T11:32:00Z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