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24290"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224290" w:rsidRPr="00224290">
              <w:rPr>
                <w:rFonts w:ascii="Arial" w:hAnsi="Arial" w:cs="Arial"/>
                <w:u w:val="none"/>
              </w:rPr>
              <w:t>Front Door Social prescriber</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unless the caution or conviction is "protected". "protected cautions" and "protected convictions" are defined in the The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lastRenderedPageBreak/>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lastRenderedPageBreak/>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headerReference w:type="even" r:id="rId10"/>
          <w:headerReference w:type="default" r:id="rId11"/>
          <w:footerReference w:type="even" r:id="rId12"/>
          <w:footerReference w:type="default" r:id="rId13"/>
          <w:headerReference w:type="first" r:id="rId14"/>
          <w:footerReference w:type="first" r:id="rId15"/>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6"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7"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8"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3367D0">
              <w:rPr>
                <w:rFonts w:ascii="Arial" w:hAnsi="Arial" w:cs="Arial"/>
                <w:sz w:val="22"/>
                <w:szCs w:val="22"/>
                <w:u w:val="none"/>
              </w:rPr>
              <w:t xml:space="preserve">Loneliness and Isolation Task Force Co-ordinator </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830EA9">
      <w:rPr>
        <w:rStyle w:val="PageNumber"/>
        <w:rFonts w:ascii="Gill Sans MT" w:hAnsi="Gill Sans MT"/>
        <w:noProof/>
      </w:rPr>
      <w:t>1</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830EA9">
          <w:pPr>
            <w:rPr>
              <w:rFonts w:ascii="Arial" w:hAnsi="Arial" w:cs="Arial"/>
              <w:sz w:val="20"/>
            </w:rPr>
          </w:pPr>
          <w:r>
            <w:rPr>
              <w:rFonts w:ascii="Arial" w:hAnsi="Arial" w:cs="Arial"/>
              <w:sz w:val="20"/>
            </w:rPr>
            <w:t xml:space="preserve">Ref No: </w:t>
          </w:r>
          <w:r w:rsidR="00830EA9">
            <w:rPr>
              <w:rFonts w:ascii="Arial" w:hAnsi="Arial" w:cs="Arial"/>
              <w:sz w:val="20"/>
              <w:szCs w:val="20"/>
            </w:rPr>
            <w:t>Front Door Social P</w:t>
          </w:r>
          <w:bookmarkStart w:id="0" w:name="_GoBack"/>
          <w:bookmarkEnd w:id="0"/>
          <w:r w:rsidR="00224290" w:rsidRPr="00224290">
            <w:rPr>
              <w:rFonts w:ascii="Arial" w:hAnsi="Arial" w:cs="Arial"/>
              <w:sz w:val="20"/>
              <w:szCs w:val="20"/>
            </w:rPr>
            <w:t xml:space="preserve">rescriber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71D66"/>
    <w:rsid w:val="000A1A61"/>
    <w:rsid w:val="000B4737"/>
    <w:rsid w:val="000C5503"/>
    <w:rsid w:val="001003E1"/>
    <w:rsid w:val="001123B1"/>
    <w:rsid w:val="00112DCB"/>
    <w:rsid w:val="00137508"/>
    <w:rsid w:val="00150D68"/>
    <w:rsid w:val="0017121F"/>
    <w:rsid w:val="00175E47"/>
    <w:rsid w:val="00184C9A"/>
    <w:rsid w:val="001C2DFB"/>
    <w:rsid w:val="001D2A8A"/>
    <w:rsid w:val="001E4F61"/>
    <w:rsid w:val="001F2689"/>
    <w:rsid w:val="001F42EE"/>
    <w:rsid w:val="001F7F42"/>
    <w:rsid w:val="0020076B"/>
    <w:rsid w:val="00200C72"/>
    <w:rsid w:val="00224290"/>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38E3"/>
    <w:rsid w:val="00571011"/>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6181B"/>
    <w:rsid w:val="00674008"/>
    <w:rsid w:val="00676043"/>
    <w:rsid w:val="00676AA3"/>
    <w:rsid w:val="0069600B"/>
    <w:rsid w:val="006A5293"/>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30EA9"/>
    <w:rsid w:val="00841313"/>
    <w:rsid w:val="00860CC6"/>
    <w:rsid w:val="00865DD3"/>
    <w:rsid w:val="008733D0"/>
    <w:rsid w:val="00876081"/>
    <w:rsid w:val="008A458E"/>
    <w:rsid w:val="008B1953"/>
    <w:rsid w:val="008B1F0B"/>
    <w:rsid w:val="008C1750"/>
    <w:rsid w:val="008D6A3D"/>
    <w:rsid w:val="008D70DF"/>
    <w:rsid w:val="008E2566"/>
    <w:rsid w:val="008E49D2"/>
    <w:rsid w:val="008E4C36"/>
    <w:rsid w:val="00900D4F"/>
    <w:rsid w:val="00904EEF"/>
    <w:rsid w:val="00942B03"/>
    <w:rsid w:val="00954F26"/>
    <w:rsid w:val="00960E28"/>
    <w:rsid w:val="00966B82"/>
    <w:rsid w:val="00971F5B"/>
    <w:rsid w:val="009746A3"/>
    <w:rsid w:val="00983408"/>
    <w:rsid w:val="009A1E88"/>
    <w:rsid w:val="009B4AB3"/>
    <w:rsid w:val="009C06D3"/>
    <w:rsid w:val="009C472A"/>
    <w:rsid w:val="009C5F06"/>
    <w:rsid w:val="009D673D"/>
    <w:rsid w:val="009E00D6"/>
    <w:rsid w:val="009F242A"/>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690F"/>
    <w:rsid w:val="00CF6F6B"/>
    <w:rsid w:val="00D17E40"/>
    <w:rsid w:val="00D4112B"/>
    <w:rsid w:val="00D43AE8"/>
    <w:rsid w:val="00D571DB"/>
    <w:rsid w:val="00D627A0"/>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34817"/>
    <o:shapelayout v:ext="edit">
      <o:idmap v:ext="edit" data="1"/>
    </o:shapelayout>
  </w:shapeDefaults>
  <w:decimalSymbol w:val="."/>
  <w:listSeparator w:val=","/>
  <w14:docId w14:val="1515D3E3"/>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footer" Target="footer2.xml"/><Relationship Id="rId18" Type="http://schemas.openxmlformats.org/officeDocument/2006/relationships/hyperlink" Target="http://www.ageuksunderland.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enquiries@ageuksunderland.org.uk" TargetMode="External"/><Relationship Id="rId2" Type="http://schemas.openxmlformats.org/officeDocument/2006/relationships/styles" Target="styles.xml"/><Relationship Id="rId16" Type="http://schemas.openxmlformats.org/officeDocument/2006/relationships/hyperlink" Target="http://www.ageuksunderland.org.uk/privacy"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12833</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3</cp:revision>
  <cp:lastPrinted>2014-10-01T14:58:00Z</cp:lastPrinted>
  <dcterms:created xsi:type="dcterms:W3CDTF">2025-01-06T16:38:00Z</dcterms:created>
  <dcterms:modified xsi:type="dcterms:W3CDTF">2025-04-07T12:31:00Z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