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24290"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854D1B">
              <w:rPr>
                <w:rFonts w:ascii="Arial" w:hAnsi="Arial" w:cs="Arial"/>
                <w:u w:val="none"/>
              </w:rPr>
              <w:t>Gift of Friendship Befriender</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0"/>
          <w:footerReference w:type="default" r:id="rId11"/>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854D1B">
            <w:pPr>
              <w:pStyle w:val="Heading1"/>
              <w:jc w:val="left"/>
              <w:rPr>
                <w:rFonts w:ascii="Arial" w:hAnsi="Arial" w:cs="Arial"/>
                <w:b w:val="0"/>
                <w:sz w:val="22"/>
                <w:szCs w:val="22"/>
              </w:rPr>
            </w:pPr>
            <w:r w:rsidRPr="003103D4">
              <w:rPr>
                <w:rFonts w:ascii="Arial" w:hAnsi="Arial" w:cs="Arial"/>
                <w:sz w:val="22"/>
                <w:szCs w:val="22"/>
              </w:rPr>
              <w:t>POST APPLIED FOR:</w:t>
            </w:r>
            <w:r w:rsidRPr="003103D4">
              <w:rPr>
                <w:rFonts w:ascii="Arial" w:hAnsi="Arial" w:cs="Arial"/>
                <w:sz w:val="22"/>
                <w:szCs w:val="22"/>
                <w:u w:val="none"/>
              </w:rPr>
              <w:t xml:space="preserve">          </w:t>
            </w:r>
            <w:r w:rsidR="00854D1B">
              <w:rPr>
                <w:rFonts w:ascii="Arial" w:hAnsi="Arial" w:cs="Arial"/>
                <w:sz w:val="22"/>
                <w:szCs w:val="22"/>
                <w:u w:val="none"/>
              </w:rPr>
              <w:t>Gift of Friendship Befriender</w:t>
            </w:r>
            <w:bookmarkStart w:id="0" w:name="_GoBack"/>
            <w:bookmarkEnd w:id="0"/>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proofErr w:type="spellStart"/>
            <w:r w:rsidRPr="003103D4">
              <w:rPr>
                <w:rFonts w:ascii="Arial" w:hAnsi="Arial" w:cs="Arial"/>
                <w:b w:val="0"/>
                <w:sz w:val="22"/>
                <w:szCs w:val="22"/>
                <w:u w:val="none"/>
              </w:rPr>
              <w:t>Bahai</w:t>
            </w:r>
            <w:proofErr w:type="spellEnd"/>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854D1B">
      <w:rPr>
        <w:rStyle w:val="PageNumber"/>
        <w:rFonts w:ascii="Gill Sans MT" w:hAnsi="Gill Sans MT"/>
        <w:noProof/>
      </w:rPr>
      <w:t>8</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854D1B">
          <w:pPr>
            <w:rPr>
              <w:rFonts w:ascii="Arial" w:hAnsi="Arial" w:cs="Arial"/>
              <w:sz w:val="20"/>
            </w:rPr>
          </w:pPr>
          <w:r>
            <w:rPr>
              <w:rFonts w:ascii="Arial" w:hAnsi="Arial" w:cs="Arial"/>
              <w:sz w:val="20"/>
            </w:rPr>
            <w:t xml:space="preserve">Ref No: </w:t>
          </w:r>
          <w:r w:rsidR="00854D1B">
            <w:rPr>
              <w:rFonts w:ascii="Arial" w:hAnsi="Arial" w:cs="Arial"/>
              <w:sz w:val="20"/>
              <w:szCs w:val="20"/>
            </w:rPr>
            <w:t>Gift of Friendship Befriender</w:t>
          </w:r>
          <w:r w:rsidR="00224290" w:rsidRPr="00224290">
            <w:rPr>
              <w:rFonts w:ascii="Arial" w:hAnsi="Arial" w:cs="Arial"/>
              <w:sz w:val="20"/>
              <w:szCs w:val="20"/>
            </w:rPr>
            <w:t xml:space="preserve"> </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A53"/>
    <w:rsid w:val="00071D66"/>
    <w:rsid w:val="000A1A61"/>
    <w:rsid w:val="000B4737"/>
    <w:rsid w:val="000C5503"/>
    <w:rsid w:val="001003E1"/>
    <w:rsid w:val="001123B1"/>
    <w:rsid w:val="00112DCB"/>
    <w:rsid w:val="00137508"/>
    <w:rsid w:val="00150D68"/>
    <w:rsid w:val="0017121F"/>
    <w:rsid w:val="00175E47"/>
    <w:rsid w:val="00184C9A"/>
    <w:rsid w:val="001C2DFB"/>
    <w:rsid w:val="001D2A8A"/>
    <w:rsid w:val="001E4F61"/>
    <w:rsid w:val="001F2689"/>
    <w:rsid w:val="001F42EE"/>
    <w:rsid w:val="001F7F42"/>
    <w:rsid w:val="0020076B"/>
    <w:rsid w:val="00200C72"/>
    <w:rsid w:val="00224290"/>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38E3"/>
    <w:rsid w:val="00571011"/>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6181B"/>
    <w:rsid w:val="00674008"/>
    <w:rsid w:val="00676043"/>
    <w:rsid w:val="00676AA3"/>
    <w:rsid w:val="0069600B"/>
    <w:rsid w:val="006A5293"/>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30EA9"/>
    <w:rsid w:val="00841313"/>
    <w:rsid w:val="00854D1B"/>
    <w:rsid w:val="00860CC6"/>
    <w:rsid w:val="00865DD3"/>
    <w:rsid w:val="008733D0"/>
    <w:rsid w:val="00876081"/>
    <w:rsid w:val="008A458E"/>
    <w:rsid w:val="008B1953"/>
    <w:rsid w:val="008B1F0B"/>
    <w:rsid w:val="008C1750"/>
    <w:rsid w:val="008D6A3D"/>
    <w:rsid w:val="008D70DF"/>
    <w:rsid w:val="008E2566"/>
    <w:rsid w:val="008E49D2"/>
    <w:rsid w:val="008E4C36"/>
    <w:rsid w:val="00900D4F"/>
    <w:rsid w:val="00904EEF"/>
    <w:rsid w:val="00942B03"/>
    <w:rsid w:val="00954F26"/>
    <w:rsid w:val="00960E28"/>
    <w:rsid w:val="00966B82"/>
    <w:rsid w:val="00971F5B"/>
    <w:rsid w:val="009746A3"/>
    <w:rsid w:val="00983408"/>
    <w:rsid w:val="009A1E88"/>
    <w:rsid w:val="009B4AB3"/>
    <w:rsid w:val="009C06D3"/>
    <w:rsid w:val="009C472A"/>
    <w:rsid w:val="009C5F06"/>
    <w:rsid w:val="009D673D"/>
    <w:rsid w:val="009E00D6"/>
    <w:rsid w:val="009F242A"/>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B337C"/>
    <w:rsid w:val="00BB66D9"/>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81418"/>
    <w:rsid w:val="00CB690F"/>
    <w:rsid w:val="00CF6F6B"/>
    <w:rsid w:val="00D17E40"/>
    <w:rsid w:val="00D4112B"/>
    <w:rsid w:val="00D43AE8"/>
    <w:rsid w:val="00D571DB"/>
    <w:rsid w:val="00D627A0"/>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E2CCE"/>
    <w:rsid w:val="00EE34A0"/>
    <w:rsid w:val="00EE463A"/>
    <w:rsid w:val="00EF0202"/>
    <w:rsid w:val="00F04165"/>
    <w:rsid w:val="00F15C89"/>
    <w:rsid w:val="00F22647"/>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38913"/>
    <o:shapelayout v:ext="edit">
      <o:idmap v:ext="edit" data="1"/>
    </o:shapelayout>
  </w:shapeDefaults>
  <w:decimalSymbol w:val="."/>
  <w:listSeparator w:val=","/>
  <w14:docId w14:val="4546AB1B"/>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12809</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Greener</cp:lastModifiedBy>
  <cp:revision>5</cp:revision>
  <cp:lastPrinted>2014-10-01T14:58:00Z</cp:lastPrinted>
  <dcterms:created xsi:type="dcterms:W3CDTF">2025-01-06T16:38:00Z</dcterms:created>
  <dcterms:modified xsi:type="dcterms:W3CDTF">2025-06-06T11:52:00Z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