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EA1761" w:rsidRPr="002512FB">
              <w:rPr>
                <w:rFonts w:ascii="Arial" w:hAnsi="Arial" w:cs="Arial"/>
                <w:b w:val="0"/>
                <w:u w:val="none"/>
              </w:rPr>
              <w:t xml:space="preserve">      </w:t>
            </w:r>
            <w:r w:rsidR="001C2DFB">
              <w:rPr>
                <w:rFonts w:ascii="Arial" w:hAnsi="Arial" w:cs="Arial"/>
                <w:b w:val="0"/>
                <w:u w:val="none"/>
              </w:rPr>
              <w:t xml:space="preserve">      </w:t>
            </w:r>
            <w:r w:rsidR="00EA1761" w:rsidRPr="002512FB">
              <w:rPr>
                <w:rFonts w:ascii="Arial" w:hAnsi="Arial" w:cs="Arial"/>
                <w:b w:val="0"/>
                <w:u w:val="none"/>
              </w:rPr>
              <w:t xml:space="preserve">  </w:t>
            </w:r>
            <w:r w:rsidR="00EA1761" w:rsidRPr="00F25C7B">
              <w:rPr>
                <w:rFonts w:ascii="Arial" w:hAnsi="Arial" w:cs="Arial"/>
                <w:u w:val="none"/>
              </w:rPr>
              <w:t xml:space="preserve"> </w:t>
            </w:r>
            <w:r w:rsidR="00B319D4">
              <w:rPr>
                <w:rFonts w:ascii="Arial" w:hAnsi="Arial" w:cs="Arial"/>
                <w:u w:val="none"/>
              </w:rPr>
              <w:t>Older Peoples</w:t>
            </w:r>
            <w:r w:rsidR="00352C2F">
              <w:rPr>
                <w:rFonts w:ascii="Arial" w:hAnsi="Arial" w:cs="Arial"/>
                <w:u w:val="none"/>
              </w:rPr>
              <w:t xml:space="preserve"> Support Worker</w:t>
            </w:r>
            <w:r w:rsidR="0016056E">
              <w:rPr>
                <w:rFonts w:ascii="Arial" w:hAnsi="Arial" w:cs="Arial"/>
                <w:u w:val="none"/>
              </w:rPr>
              <w:t xml:space="preserve"> </w:t>
            </w:r>
            <w:r w:rsidR="00E14A07">
              <w:rPr>
                <w:rFonts w:ascii="Arial" w:hAnsi="Arial" w:cs="Arial"/>
                <w:u w:val="none"/>
              </w:rPr>
              <w:t>(</w:t>
            </w:r>
            <w:r w:rsidR="00565B32">
              <w:rPr>
                <w:rFonts w:ascii="Arial" w:hAnsi="Arial" w:cs="Arial"/>
                <w:u w:val="none"/>
              </w:rPr>
              <w:t>casual</w:t>
            </w:r>
            <w:r w:rsidR="00E14A07">
              <w:rPr>
                <w:rFonts w:ascii="Arial" w:hAnsi="Arial" w:cs="Arial"/>
                <w:u w:val="none"/>
              </w:rPr>
              <w:t>)</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bookmarkStart w:id="0" w:name="_GoBack"/>
        <w:bookmarkEnd w:id="0"/>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0"/>
          <w:footerReference w:type="default" r:id="rId11"/>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B319D4">
              <w:rPr>
                <w:rFonts w:ascii="Arial" w:hAnsi="Arial" w:cs="Arial"/>
                <w:sz w:val="22"/>
                <w:szCs w:val="22"/>
                <w:u w:val="none"/>
              </w:rPr>
              <w:t>Older Peoples Support Worker (casual)</w:t>
            </w:r>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6C2F97">
      <w:rPr>
        <w:rStyle w:val="PageNumber"/>
        <w:rFonts w:ascii="Gill Sans MT" w:hAnsi="Gill Sans MT"/>
        <w:noProof/>
      </w:rPr>
      <w:t>9</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6C2F97">
          <w:pPr>
            <w:rPr>
              <w:rFonts w:ascii="Arial" w:hAnsi="Arial" w:cs="Arial"/>
              <w:sz w:val="20"/>
            </w:rPr>
          </w:pPr>
          <w:r>
            <w:rPr>
              <w:rFonts w:ascii="Arial" w:hAnsi="Arial" w:cs="Arial"/>
              <w:sz w:val="20"/>
            </w:rPr>
            <w:t xml:space="preserve">Ref No: </w:t>
          </w:r>
          <w:r w:rsidR="00B319D4">
            <w:rPr>
              <w:rFonts w:ascii="Arial" w:hAnsi="Arial" w:cs="Arial"/>
              <w:sz w:val="20"/>
            </w:rPr>
            <w:t>Older Peoples</w:t>
          </w:r>
          <w:r w:rsidR="00352C2F">
            <w:rPr>
              <w:rFonts w:ascii="Arial" w:hAnsi="Arial" w:cs="Arial"/>
              <w:sz w:val="20"/>
            </w:rPr>
            <w:t xml:space="preserve"> Support Worker</w:t>
          </w:r>
          <w:r w:rsidR="0067298A">
            <w:rPr>
              <w:rFonts w:ascii="Arial" w:hAnsi="Arial" w:cs="Arial"/>
              <w:sz w:val="20"/>
            </w:rPr>
            <w:t xml:space="preserve"> </w:t>
          </w:r>
          <w:r w:rsidR="00565B32">
            <w:rPr>
              <w:rFonts w:ascii="Arial" w:hAnsi="Arial" w:cs="Arial"/>
              <w:sz w:val="20"/>
            </w:rPr>
            <w:t xml:space="preserve">(casual) </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06CC"/>
    <w:rsid w:val="00031C59"/>
    <w:rsid w:val="000329DC"/>
    <w:rsid w:val="000454A0"/>
    <w:rsid w:val="0005520A"/>
    <w:rsid w:val="00061A53"/>
    <w:rsid w:val="00071D66"/>
    <w:rsid w:val="000A1A61"/>
    <w:rsid w:val="000B4737"/>
    <w:rsid w:val="000C5503"/>
    <w:rsid w:val="001003E1"/>
    <w:rsid w:val="001123B1"/>
    <w:rsid w:val="00112DCB"/>
    <w:rsid w:val="00137508"/>
    <w:rsid w:val="00150D68"/>
    <w:rsid w:val="0016056E"/>
    <w:rsid w:val="00164823"/>
    <w:rsid w:val="0017121F"/>
    <w:rsid w:val="00175E47"/>
    <w:rsid w:val="00184C9A"/>
    <w:rsid w:val="001C2DFB"/>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410EE"/>
    <w:rsid w:val="00347F2E"/>
    <w:rsid w:val="00352C2F"/>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38E3"/>
    <w:rsid w:val="00556505"/>
    <w:rsid w:val="00565B32"/>
    <w:rsid w:val="00571011"/>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7298A"/>
    <w:rsid w:val="00674008"/>
    <w:rsid w:val="00676043"/>
    <w:rsid w:val="00676AA3"/>
    <w:rsid w:val="0069600B"/>
    <w:rsid w:val="006C2F97"/>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A7913"/>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750"/>
    <w:rsid w:val="008D6A3D"/>
    <w:rsid w:val="008D70DF"/>
    <w:rsid w:val="008D7463"/>
    <w:rsid w:val="008E2566"/>
    <w:rsid w:val="008E49D2"/>
    <w:rsid w:val="008E4C36"/>
    <w:rsid w:val="00900D4F"/>
    <w:rsid w:val="00904EEF"/>
    <w:rsid w:val="00942B03"/>
    <w:rsid w:val="00954F26"/>
    <w:rsid w:val="00960E28"/>
    <w:rsid w:val="00966B82"/>
    <w:rsid w:val="00971F5B"/>
    <w:rsid w:val="00983408"/>
    <w:rsid w:val="009A1E88"/>
    <w:rsid w:val="009B4AB3"/>
    <w:rsid w:val="009C472A"/>
    <w:rsid w:val="009C5F06"/>
    <w:rsid w:val="009D3E3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319D4"/>
    <w:rsid w:val="00B43E22"/>
    <w:rsid w:val="00B61C2A"/>
    <w:rsid w:val="00B71089"/>
    <w:rsid w:val="00B73228"/>
    <w:rsid w:val="00B74027"/>
    <w:rsid w:val="00B7482E"/>
    <w:rsid w:val="00BB337C"/>
    <w:rsid w:val="00BB66D9"/>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81418"/>
    <w:rsid w:val="00CB14E1"/>
    <w:rsid w:val="00CB690F"/>
    <w:rsid w:val="00CF6F6B"/>
    <w:rsid w:val="00D0681C"/>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14A07"/>
    <w:rsid w:val="00E4021E"/>
    <w:rsid w:val="00E72B32"/>
    <w:rsid w:val="00E72DD0"/>
    <w:rsid w:val="00E750CA"/>
    <w:rsid w:val="00E87AED"/>
    <w:rsid w:val="00E962FE"/>
    <w:rsid w:val="00EA00C8"/>
    <w:rsid w:val="00EA1761"/>
    <w:rsid w:val="00EB1D35"/>
    <w:rsid w:val="00EC4C2F"/>
    <w:rsid w:val="00EE2CCE"/>
    <w:rsid w:val="00EE463A"/>
    <w:rsid w:val="00EF0202"/>
    <w:rsid w:val="00F04165"/>
    <w:rsid w:val="00F15C89"/>
    <w:rsid w:val="00F22647"/>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5057"/>
    <o:shapelayout v:ext="edit">
      <o:idmap v:ext="edit" data="1"/>
    </o:shapelayout>
  </w:shapeDefaults>
  <w:decimalSymbol w:val="."/>
  <w:listSeparator w:val=","/>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1714</Words>
  <Characters>11151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12840</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Rhiannon Thwaites</cp:lastModifiedBy>
  <cp:revision>4</cp:revision>
  <cp:lastPrinted>2014-10-01T14:58:00Z</cp:lastPrinted>
  <dcterms:created xsi:type="dcterms:W3CDTF">2023-07-06T14:34:00Z</dcterms:created>
  <dcterms:modified xsi:type="dcterms:W3CDTF">2024-01-17T11:25:00Z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