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214A5E">
      <w:pPr>
        <w:ind w:left="-900" w:right="-907"/>
        <w:jc w:val="right"/>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-838200</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rsidP="00214A5E">
                            <w:pPr>
                              <w:pStyle w:val="Heading5"/>
                              <w:jc w:val="right"/>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rsidP="00214A5E">
                      <w:pPr>
                        <w:pStyle w:val="Heading5"/>
                        <w:jc w:val="right"/>
                      </w:pPr>
                    </w:p>
                    <w:p w:rsidR="00303D56" w:rsidRPr="00303D56" w:rsidRDefault="00303D56" w:rsidP="00303D56">
                      <w:pPr>
                        <w:rPr>
                          <w:lang w:val="en-US"/>
                        </w:rPr>
                      </w:pPr>
                    </w:p>
                  </w:txbxContent>
                </v:textbox>
              </v:shape>
            </w:pict>
          </mc:Fallback>
        </mc:AlternateContent>
      </w:r>
      <w:r w:rsidR="008733D0" w:rsidRPr="002512FB">
        <w:rPr>
          <w:rFonts w:ascii="Arial" w:hAnsi="Arial" w:cs="Arial"/>
          <w:b/>
          <w:bCs/>
          <w:sz w:val="20"/>
        </w:rPr>
        <w:t>Bradbury Cent</w:t>
      </w:r>
      <w:r w:rsidR="00214A5E">
        <w:rPr>
          <w:rFonts w:ascii="Arial" w:hAnsi="Arial" w:cs="Arial"/>
          <w:b/>
          <w:bCs/>
          <w:sz w:val="20"/>
        </w:rPr>
        <w:t xml:space="preserve">re, Stockton Road, Sunderland, </w:t>
      </w:r>
      <w:r w:rsidR="008733D0" w:rsidRPr="002512FB">
        <w:rPr>
          <w:rFonts w:ascii="Arial" w:hAnsi="Arial" w:cs="Arial"/>
          <w:b/>
          <w:bCs/>
          <w:sz w:val="20"/>
        </w:rPr>
        <w:t>SR2 7AQ</w:t>
      </w:r>
    </w:p>
    <w:p w:rsidR="008733D0" w:rsidRPr="002512FB" w:rsidRDefault="00214A5E" w:rsidP="00214A5E">
      <w:pPr>
        <w:ind w:left="-540" w:right="-694"/>
        <w:jc w:val="right"/>
        <w:rPr>
          <w:rFonts w:ascii="Arial" w:hAnsi="Arial" w:cs="Arial"/>
          <w:b/>
          <w:bCs/>
          <w:sz w:val="20"/>
        </w:rPr>
      </w:pPr>
      <w:r>
        <w:rPr>
          <w:rFonts w:ascii="Arial" w:hAnsi="Arial" w:cs="Arial"/>
          <w:b/>
          <w:bCs/>
          <w:sz w:val="20"/>
        </w:rPr>
        <w:t xml:space="preserve">  </w:t>
      </w:r>
      <w:r w:rsidR="008733D0" w:rsidRPr="002512FB">
        <w:rPr>
          <w:rFonts w:ascii="Arial" w:hAnsi="Arial" w:cs="Arial"/>
          <w:b/>
          <w:bCs/>
          <w:sz w:val="20"/>
        </w:rPr>
        <w:t xml:space="preserve">Tel:  0191 5141131   </w:t>
      </w:r>
    </w:p>
    <w:p w:rsidR="005C4941" w:rsidRPr="002512FB" w:rsidRDefault="00214A5E">
      <w:pPr>
        <w:ind w:left="-540" w:right="-694"/>
        <w:jc w:val="right"/>
        <w:rPr>
          <w:rFonts w:ascii="Arial" w:hAnsi="Arial" w:cs="Arial"/>
          <w:b/>
          <w:bCs/>
          <w:sz w:val="20"/>
        </w:rPr>
      </w:pPr>
      <w:r>
        <w:rPr>
          <w:rFonts w:ascii="Arial" w:hAnsi="Arial" w:cs="Arial"/>
          <w:b/>
          <w:bCs/>
          <w:sz w:val="20"/>
        </w:rPr>
        <w:t>Please return completed form to</w:t>
      </w:r>
      <w:r w:rsidR="008733D0" w:rsidRPr="002512FB">
        <w:rPr>
          <w:rFonts w:ascii="Arial" w:hAnsi="Arial" w:cs="Arial"/>
          <w:b/>
          <w:bCs/>
          <w:sz w:val="20"/>
        </w:rPr>
        <w:t xml:space="preserve">: </w:t>
      </w:r>
      <w:hyperlink r:id="rId8" w:history="1">
        <w:r w:rsidRPr="00007720">
          <w:rPr>
            <w:rStyle w:val="Hyperlink"/>
            <w:rFonts w:ascii="Arial" w:hAnsi="Arial" w:cs="Arial"/>
            <w:b/>
            <w:bCs/>
            <w:sz w:val="20"/>
          </w:rPr>
          <w:t>tracycollins@ageuksunderland.org.uk</w:t>
        </w:r>
      </w:hyperlink>
      <w:r w:rsidR="008733D0"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214A5E" w:rsidRDefault="008733D0" w:rsidP="00214A5E">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214A5E">
              <w:rPr>
                <w:rFonts w:ascii="Arial" w:hAnsi="Arial" w:cs="Arial"/>
                <w:u w:val="none"/>
              </w:rPr>
              <w:t>AUKS Trustee (volunteer role)</w:t>
            </w:r>
          </w:p>
          <w:p w:rsidR="000B4737" w:rsidRPr="002512FB" w:rsidRDefault="000B4737" w:rsidP="00725DC6">
            <w:pPr>
              <w:pStyle w:val="Heading1"/>
              <w:jc w:val="left"/>
              <w:rPr>
                <w:rFonts w:ascii="Arial" w:hAnsi="Arial" w:cs="Arial"/>
              </w:rPr>
            </w:pP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unless the caution or conviction is "protected". "protected cautions" and "protected convictions" are defined in the The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Default="00257E79">
      <w:pPr>
        <w:rPr>
          <w:rFonts w:ascii="Arial" w:hAnsi="Arial" w:cs="Arial"/>
        </w:rPr>
      </w:pPr>
    </w:p>
    <w:p w:rsidR="008739BD" w:rsidRDefault="008739BD">
      <w:pPr>
        <w:rPr>
          <w:rFonts w:ascii="Arial" w:hAnsi="Arial" w:cs="Arial"/>
        </w:rPr>
      </w:pPr>
    </w:p>
    <w:p w:rsidR="00214A5E" w:rsidRPr="002512FB" w:rsidRDefault="00214A5E">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9BD">
            <w:pPr>
              <w:pStyle w:val="Heading3"/>
              <w:tabs>
                <w:tab w:val="left" w:pos="1905"/>
              </w:tabs>
              <w:rPr>
                <w:rFonts w:ascii="Arial" w:hAnsi="Arial" w:cs="Arial"/>
              </w:rPr>
            </w:pPr>
            <w:r>
              <w:rPr>
                <w:rFonts w:ascii="Arial" w:hAnsi="Arial" w:cs="Arial"/>
              </w:rPr>
              <w:t>D</w:t>
            </w:r>
            <w:r w:rsidR="008733D0" w:rsidRPr="002512FB">
              <w:rPr>
                <w:rFonts w:ascii="Arial" w:hAnsi="Arial" w:cs="Arial"/>
              </w:rPr>
              <w:t>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lastRenderedPageBreak/>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lastRenderedPageBreak/>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rsidTr="008739BD">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rsidTr="008739BD">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rsidTr="008739BD">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rsidTr="008739BD">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r w:rsidR="008733D0" w:rsidRPr="002512FB" w:rsidTr="008739BD">
        <w:tc>
          <w:tcPr>
            <w:tcW w:w="10080" w:type="dxa"/>
            <w:gridSpan w:val="3"/>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Experience &amp; Skills </w:t>
            </w:r>
          </w:p>
        </w:tc>
      </w:tr>
      <w:tr w:rsidR="008733D0" w:rsidRPr="002512FB" w:rsidTr="008739BD">
        <w:trPr>
          <w:cantSplit/>
        </w:trPr>
        <w:tc>
          <w:tcPr>
            <w:tcW w:w="10080" w:type="dxa"/>
            <w:gridSpan w:val="3"/>
          </w:tcPr>
          <w:p w:rsidR="008733D0" w:rsidRPr="002512FB" w:rsidRDefault="008733D0" w:rsidP="008739BD">
            <w:pPr>
              <w:jc w:val="both"/>
              <w:rPr>
                <w:rFonts w:ascii="Arial" w:hAnsi="Arial" w:cs="Arial"/>
                <w:i/>
              </w:rPr>
            </w:pPr>
            <w:r w:rsidRPr="002512FB">
              <w:rPr>
                <w:rFonts w:ascii="Arial" w:hAnsi="Arial" w:cs="Arial"/>
                <w:i/>
              </w:rPr>
              <w:lastRenderedPageBreak/>
              <w:t xml:space="preserve">This is an opportunity to draw attention to your experience, skills and aspects or your career, study, training, interests and ambitions which meet the requirements of the post as described in the Person </w:t>
            </w:r>
            <w:r w:rsidR="008739BD" w:rsidRPr="002512FB">
              <w:rPr>
                <w:rFonts w:ascii="Arial" w:hAnsi="Arial" w:cs="Arial"/>
                <w:i/>
              </w:rPr>
              <w:t>Specification</w:t>
            </w:r>
            <w:r w:rsidRPr="002512FB">
              <w:rPr>
                <w:rFonts w:ascii="Arial" w:hAnsi="Arial" w:cs="Arial"/>
                <w:i/>
              </w:rPr>
              <w:t>.  Please continue on separate sheet if necessar</w:t>
            </w:r>
            <w:r w:rsidR="006A29B5">
              <w:rPr>
                <w:rFonts w:ascii="Arial" w:hAnsi="Arial" w:cs="Arial"/>
                <w:i/>
              </w:rPr>
              <w:t>y</w:t>
            </w:r>
            <w:r w:rsidRPr="002512FB">
              <w:rPr>
                <w:rFonts w:ascii="Arial" w:hAnsi="Arial" w:cs="Arial"/>
                <w:i/>
              </w:rPr>
              <w:t>.</w:t>
            </w:r>
          </w:p>
        </w:tc>
      </w:tr>
      <w:tr w:rsidR="008733D0" w:rsidRPr="002512FB" w:rsidTr="008739BD">
        <w:trPr>
          <w:cantSplit/>
          <w:trHeight w:val="3600"/>
        </w:trPr>
        <w:tc>
          <w:tcPr>
            <w:tcW w:w="10080" w:type="dxa"/>
            <w:gridSpan w:val="3"/>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8739BD">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860CCD">
            <w:pPr>
              <w:pStyle w:val="Heading1"/>
              <w:jc w:val="left"/>
              <w:rPr>
                <w:rFonts w:ascii="Arial" w:hAnsi="Arial" w:cs="Arial"/>
                <w:b w:val="0"/>
                <w:sz w:val="22"/>
                <w:szCs w:val="22"/>
              </w:rPr>
            </w:pPr>
            <w:r w:rsidRPr="003103D4">
              <w:rPr>
                <w:rFonts w:ascii="Arial" w:hAnsi="Arial" w:cs="Arial"/>
                <w:sz w:val="22"/>
                <w:szCs w:val="22"/>
              </w:rPr>
              <w:t>POST APPLIED FOR:</w:t>
            </w:r>
            <w:r w:rsidRPr="003103D4">
              <w:rPr>
                <w:rFonts w:ascii="Arial" w:hAnsi="Arial" w:cs="Arial"/>
                <w:sz w:val="22"/>
                <w:szCs w:val="22"/>
                <w:u w:val="none"/>
              </w:rPr>
              <w:t xml:space="preserve">              </w:t>
            </w:r>
            <w:r w:rsidR="00214A5E">
              <w:rPr>
                <w:rFonts w:ascii="Arial" w:hAnsi="Arial" w:cs="Arial"/>
                <w:u w:val="none"/>
              </w:rPr>
              <w:t>A</w:t>
            </w:r>
            <w:r w:rsidR="005F09C8">
              <w:rPr>
                <w:rFonts w:ascii="Arial" w:hAnsi="Arial" w:cs="Arial"/>
                <w:u w:val="none"/>
              </w:rPr>
              <w:t>UKS T</w:t>
            </w:r>
            <w:r w:rsidR="00214A5E">
              <w:rPr>
                <w:rFonts w:ascii="Arial" w:hAnsi="Arial" w:cs="Arial"/>
                <w:u w:val="none"/>
              </w:rPr>
              <w:t>rustee</w:t>
            </w:r>
            <w:r w:rsidR="005F09C8">
              <w:rPr>
                <w:rFonts w:ascii="Arial" w:hAnsi="Arial" w:cs="Arial"/>
                <w:u w:val="none"/>
              </w:rPr>
              <w:t xml:space="preserve"> (volunteer role)</w:t>
            </w:r>
            <w:bookmarkStart w:id="0" w:name="_GoBack"/>
            <w:bookmarkEnd w:id="0"/>
            <w:r w:rsidR="00214A5E">
              <w:rPr>
                <w:rFonts w:ascii="Arial" w:hAnsi="Arial" w:cs="Arial"/>
                <w:u w:val="none"/>
              </w:rPr>
              <w:t xml:space="preserve"> </w:t>
            </w: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5DC6" w:rsidRDefault="00725DC6">
      <w:pPr>
        <w:tabs>
          <w:tab w:val="left" w:pos="6870"/>
        </w:tabs>
        <w:jc w:val="center"/>
        <w:rPr>
          <w:rFonts w:ascii="Arial" w:hAnsi="Arial" w:cs="Arial"/>
          <w:b/>
          <w:i/>
          <w:sz w:val="22"/>
          <w:szCs w:val="22"/>
        </w:rPr>
      </w:pPr>
    </w:p>
    <w:sectPr w:rsidR="00725DC6"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5F09C8">
      <w:rPr>
        <w:rStyle w:val="PageNumber"/>
        <w:rFonts w:ascii="Gill Sans MT" w:hAnsi="Gill Sans MT"/>
        <w:noProof/>
      </w:rPr>
      <w:t>9</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214A5E">
          <w:pPr>
            <w:rPr>
              <w:rFonts w:ascii="Arial" w:hAnsi="Arial" w:cs="Arial"/>
              <w:sz w:val="20"/>
            </w:rPr>
          </w:pPr>
          <w:r>
            <w:rPr>
              <w:rFonts w:ascii="Arial" w:hAnsi="Arial" w:cs="Arial"/>
              <w:sz w:val="20"/>
            </w:rPr>
            <w:t>Ref No:</w:t>
          </w:r>
          <w:r w:rsidR="006A29B5">
            <w:rPr>
              <w:rFonts w:ascii="Arial" w:hAnsi="Arial" w:cs="Arial"/>
              <w:sz w:val="20"/>
            </w:rPr>
            <w:t xml:space="preserve"> </w:t>
          </w:r>
          <w:r w:rsidR="00214A5E">
            <w:rPr>
              <w:rFonts w:ascii="Arial" w:hAnsi="Arial" w:cs="Arial"/>
              <w:sz w:val="20"/>
              <w:szCs w:val="20"/>
            </w:rPr>
            <w:t>AUKS Trustee (volunteer role)</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14A5E"/>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2EBD"/>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D13BB"/>
    <w:rsid w:val="004E02EB"/>
    <w:rsid w:val="0052426C"/>
    <w:rsid w:val="00525F56"/>
    <w:rsid w:val="005470F3"/>
    <w:rsid w:val="005538E3"/>
    <w:rsid w:val="00561F63"/>
    <w:rsid w:val="00571011"/>
    <w:rsid w:val="00587A3E"/>
    <w:rsid w:val="00591598"/>
    <w:rsid w:val="0059735C"/>
    <w:rsid w:val="005A4706"/>
    <w:rsid w:val="005A6E91"/>
    <w:rsid w:val="005B3123"/>
    <w:rsid w:val="005B4968"/>
    <w:rsid w:val="005C4941"/>
    <w:rsid w:val="005C4AC7"/>
    <w:rsid w:val="005D0967"/>
    <w:rsid w:val="005D5C4D"/>
    <w:rsid w:val="005E42A0"/>
    <w:rsid w:val="005F09C8"/>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B097F"/>
    <w:rsid w:val="006D46BE"/>
    <w:rsid w:val="006E1B00"/>
    <w:rsid w:val="006F1391"/>
    <w:rsid w:val="00704D2C"/>
    <w:rsid w:val="00706290"/>
    <w:rsid w:val="00714372"/>
    <w:rsid w:val="00723680"/>
    <w:rsid w:val="00725DC6"/>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0CCD"/>
    <w:rsid w:val="00865DD3"/>
    <w:rsid w:val="008733D0"/>
    <w:rsid w:val="008739BD"/>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7345"/>
    <o:shapelayout v:ext="edit">
      <o:idmap v:ext="edit" data="1"/>
    </o:shapelayout>
  </w:shapeDefaults>
  <w:decimalSymbol w:val="."/>
  <w:listSeparator w:val=","/>
  <w14:docId w14:val="5D132F0E"/>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link w:val="Heading1Char"/>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 w:type="character" w:customStyle="1" w:styleId="Heading1Char">
    <w:name w:val="Heading 1 Char"/>
    <w:basedOn w:val="DefaultParagraphFont"/>
    <w:link w:val="Heading1"/>
    <w:rsid w:val="00725DC6"/>
    <w:rPr>
      <w:rFonts w:ascii="Gill Sans MT" w:hAnsi="Gill Sans MT"/>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collin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1714</Words>
  <Characters>11168</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12857</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3</cp:revision>
  <cp:lastPrinted>2014-10-01T14:58:00Z</cp:lastPrinted>
  <dcterms:created xsi:type="dcterms:W3CDTF">2026-04-07T09:37:00Z</dcterms:created>
  <dcterms:modified xsi:type="dcterms:W3CDTF">2026-04-07T09:50:00Z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