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303D56">
      <w:pPr>
        <w:ind w:left="-900" w:right="-907"/>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-485775</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p w:rsidR="00303D56" w:rsidRPr="00303D56" w:rsidRDefault="00303D56" w:rsidP="00303D56">
                      <w:pPr>
                        <w:rPr>
                          <w:lang w:val="en-US"/>
                        </w:rPr>
                      </w:pPr>
                    </w:p>
                  </w:txbxContent>
                </v:textbox>
              </v:shape>
            </w:pict>
          </mc:Fallback>
        </mc:AlternateContent>
      </w:r>
      <w:r>
        <w:rPr>
          <w:rFonts w:ascii="Arial" w:hAnsi="Arial" w:cs="Arial"/>
          <w:b/>
          <w:bCs/>
          <w:sz w:val="20"/>
        </w:rPr>
        <w:tab/>
      </w:r>
      <w:r>
        <w:rPr>
          <w:rFonts w:ascii="Arial" w:hAnsi="Arial" w:cs="Arial"/>
          <w:b/>
          <w:bCs/>
          <w:sz w:val="20"/>
        </w:rPr>
        <w:tab/>
      </w:r>
      <w:r w:rsidR="008733D0" w:rsidRPr="002512FB">
        <w:rPr>
          <w:rFonts w:ascii="Arial" w:hAnsi="Arial" w:cs="Arial"/>
          <w:b/>
          <w:bCs/>
          <w:sz w:val="20"/>
        </w:rPr>
        <w:t>Bradbury Centre, Stockton Road, Sunderland.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 xml:space="preserve">Tel:  0191 5141131   </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6A29B5" w:rsidRPr="006A29B5" w:rsidRDefault="006A29B5" w:rsidP="006A29B5"/>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2235D1">
              <w:rPr>
                <w:rFonts w:ascii="Arial" w:hAnsi="Arial" w:cs="Arial"/>
                <w:u w:val="none"/>
              </w:rPr>
              <w:t>Essence Support Worker</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p w:rsidR="00303D56" w:rsidRPr="002512FB" w:rsidRDefault="00303D56">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561F63" w:rsidRDefault="008733D0">
      <w:pPr>
        <w:tabs>
          <w:tab w:val="left" w:pos="6870"/>
        </w:tabs>
        <w:rPr>
          <w:rFonts w:ascii="Arial" w:hAnsi="Arial" w:cs="Arial"/>
          <w:b/>
        </w:rPr>
      </w:pPr>
      <w:r w:rsidRPr="00561F63">
        <w:rPr>
          <w:rFonts w:ascii="Arial" w:hAnsi="Arial" w:cs="Arial"/>
          <w:b/>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77"/>
        <w:gridCol w:w="1623"/>
        <w:gridCol w:w="1800"/>
        <w:gridCol w:w="1620"/>
      </w:tblGrid>
      <w:tr w:rsidR="008733D0" w:rsidRPr="00561F63" w:rsidTr="006A29B5">
        <w:tc>
          <w:tcPr>
            <w:tcW w:w="10080" w:type="dxa"/>
            <w:gridSpan w:val="6"/>
            <w:shd w:val="solid" w:color="000000" w:fill="FFFFFF"/>
          </w:tcPr>
          <w:p w:rsidR="008733D0" w:rsidRPr="00561F63" w:rsidRDefault="009953B8" w:rsidP="009953B8">
            <w:pPr>
              <w:jc w:val="both"/>
              <w:rPr>
                <w:rFonts w:ascii="Arial" w:hAnsi="Arial" w:cs="Arial"/>
                <w:b/>
              </w:rPr>
            </w:pPr>
            <w:r w:rsidRPr="00561F63">
              <w:rPr>
                <w:rFonts w:ascii="Arial" w:hAnsi="Arial" w:cs="Arial"/>
                <w:b/>
              </w:rPr>
              <w:t xml:space="preserve">9. </w:t>
            </w:r>
            <w:r w:rsidR="00561F63" w:rsidRPr="00561F63">
              <w:rPr>
                <w:rFonts w:ascii="Arial" w:hAnsi="Arial" w:cs="Arial"/>
                <w:b/>
              </w:rPr>
              <w:t xml:space="preserve"> </w:t>
            </w:r>
            <w:r w:rsidR="008733D0" w:rsidRPr="00561F63">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9953B8">
        <w:trPr>
          <w:cantSplit/>
        </w:trPr>
        <w:tc>
          <w:tcPr>
            <w:tcW w:w="5037" w:type="dxa"/>
            <w:gridSpan w:val="3"/>
          </w:tcPr>
          <w:p w:rsidR="008733D0" w:rsidRPr="002512FB" w:rsidRDefault="008733D0">
            <w:pPr>
              <w:rPr>
                <w:rFonts w:ascii="Arial" w:hAnsi="Arial" w:cs="Arial"/>
              </w:rPr>
            </w:pPr>
            <w:r w:rsidRPr="002512FB">
              <w:rPr>
                <w:rFonts w:ascii="Arial" w:hAnsi="Arial" w:cs="Arial"/>
              </w:rPr>
              <w:t xml:space="preserve">Reference 1 – </w:t>
            </w:r>
            <w:r w:rsidRPr="009953B8">
              <w:rPr>
                <w:rFonts w:ascii="Arial" w:hAnsi="Arial" w:cs="Arial"/>
                <w:sz w:val="22"/>
                <w:szCs w:val="22"/>
              </w:rPr>
              <w:t xml:space="preserve">should be current/last </w:t>
            </w:r>
            <w:r w:rsidR="009953B8">
              <w:rPr>
                <w:rFonts w:ascii="Arial" w:hAnsi="Arial" w:cs="Arial"/>
                <w:sz w:val="22"/>
                <w:szCs w:val="22"/>
              </w:rPr>
              <w:t>e</w:t>
            </w:r>
            <w:r w:rsidRPr="009953B8">
              <w:rPr>
                <w:rFonts w:ascii="Arial" w:hAnsi="Arial" w:cs="Arial"/>
                <w:sz w:val="22"/>
                <w:szCs w:val="22"/>
              </w:rPr>
              <w:t>mployer</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3" w:type="dxa"/>
            <w:gridSpan w:val="3"/>
          </w:tcPr>
          <w:p w:rsidR="008733D0" w:rsidRDefault="008733D0">
            <w:pPr>
              <w:pStyle w:val="Footer"/>
              <w:tabs>
                <w:tab w:val="clear" w:pos="4153"/>
                <w:tab w:val="clear" w:pos="8306"/>
              </w:tabs>
              <w:rPr>
                <w:rFonts w:ascii="Arial" w:hAnsi="Arial" w:cs="Arial"/>
              </w:rPr>
            </w:pPr>
            <w:r w:rsidRPr="002512FB">
              <w:rPr>
                <w:rFonts w:ascii="Arial" w:hAnsi="Arial" w:cs="Arial"/>
              </w:rPr>
              <w:t>Reference 2</w:t>
            </w:r>
          </w:p>
          <w:p w:rsidR="009953B8" w:rsidRPr="009953B8" w:rsidRDefault="009953B8">
            <w:pPr>
              <w:pStyle w:val="Footer"/>
              <w:tabs>
                <w:tab w:val="clear" w:pos="4153"/>
                <w:tab w:val="clear" w:pos="8306"/>
              </w:tabs>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8733D0" w:rsidRPr="002512FB" w:rsidRDefault="00561F63" w:rsidP="00561F63">
            <w:pPr>
              <w:ind w:left="360"/>
              <w:rPr>
                <w:rFonts w:ascii="Arial" w:hAnsi="Arial" w:cs="Arial"/>
                <w:b/>
              </w:rPr>
            </w:pPr>
            <w:r>
              <w:rPr>
                <w:rFonts w:ascii="Arial" w:hAnsi="Arial" w:cs="Arial"/>
                <w:b/>
              </w:rPr>
              <w:lastRenderedPageBreak/>
              <w:t>10.</w:t>
            </w:r>
            <w:r w:rsidR="008733D0" w:rsidRPr="002512FB">
              <w:rPr>
                <w:rFonts w:ascii="Arial" w:hAnsi="Arial" w:cs="Arial"/>
                <w:b/>
              </w:rPr>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303D56" w:rsidRPr="002512FB" w:rsidRDefault="00303D56">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lastRenderedPageBreak/>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150D68">
      <w:pPr>
        <w:tabs>
          <w:tab w:val="left" w:pos="6870"/>
        </w:tabs>
        <w:rPr>
          <w:rFonts w:ascii="Arial" w:hAnsi="Arial" w:cs="Arial"/>
        </w:rPr>
      </w:pPr>
      <w:r>
        <w:rPr>
          <w:noProof/>
          <w:lang w:eastAsia="en-GB"/>
        </w:rPr>
        <w:lastRenderedPageBreak/>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rPr>
          <w:rFonts w:ascii="Arial" w:hAnsi="Arial" w:cs="Arial"/>
        </w:rPr>
      </w:pP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Tel:  0191 5141131   </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2235D1">
              <w:rPr>
                <w:rFonts w:ascii="Arial" w:hAnsi="Arial" w:cs="Arial"/>
                <w:sz w:val="22"/>
                <w:szCs w:val="22"/>
                <w:u w:val="none"/>
              </w:rPr>
              <w:t>Essence Support Worker</w:t>
            </w:r>
            <w:bookmarkStart w:id="0" w:name="_GoBack"/>
            <w:bookmarkEnd w:id="0"/>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proofErr w:type="spellStart"/>
            <w:r w:rsidRPr="003103D4">
              <w:rPr>
                <w:rFonts w:ascii="Arial" w:hAnsi="Arial" w:cs="Arial"/>
                <w:b w:val="0"/>
                <w:sz w:val="22"/>
                <w:szCs w:val="22"/>
                <w:u w:val="none"/>
              </w:rPr>
              <w:t>Bahai</w:t>
            </w:r>
            <w:proofErr w:type="spellEnd"/>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2235D1">
      <w:rPr>
        <w:rStyle w:val="PageNumber"/>
        <w:rFonts w:ascii="Gill Sans MT" w:hAnsi="Gill Sans MT"/>
        <w:noProof/>
      </w:rPr>
      <w:t>8</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2235D1">
          <w:pPr>
            <w:rPr>
              <w:rFonts w:ascii="Arial" w:hAnsi="Arial" w:cs="Arial"/>
              <w:sz w:val="20"/>
            </w:rPr>
          </w:pPr>
          <w:r>
            <w:rPr>
              <w:rFonts w:ascii="Arial" w:hAnsi="Arial" w:cs="Arial"/>
              <w:sz w:val="20"/>
            </w:rPr>
            <w:t>Ref No:</w:t>
          </w:r>
          <w:r w:rsidR="006A29B5">
            <w:rPr>
              <w:rFonts w:ascii="Arial" w:hAnsi="Arial" w:cs="Arial"/>
              <w:sz w:val="20"/>
            </w:rPr>
            <w:t xml:space="preserve"> </w:t>
          </w:r>
          <w:r w:rsidR="002235D1">
            <w:rPr>
              <w:rFonts w:ascii="Arial" w:hAnsi="Arial" w:cs="Arial"/>
              <w:sz w:val="20"/>
            </w:rPr>
            <w:t>Essence Support Worker</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E9057B6"/>
    <w:multiLevelType w:val="hybridMultilevel"/>
    <w:tmpl w:val="8986835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E5E0D"/>
    <w:multiLevelType w:val="hybridMultilevel"/>
    <w:tmpl w:val="A238E08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35D1"/>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61F63"/>
    <w:rsid w:val="00571011"/>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8F102E"/>
    <w:rsid w:val="00900D4F"/>
    <w:rsid w:val="00904EEF"/>
    <w:rsid w:val="00942B03"/>
    <w:rsid w:val="00954F26"/>
    <w:rsid w:val="00960E28"/>
    <w:rsid w:val="00966B82"/>
    <w:rsid w:val="00967CBC"/>
    <w:rsid w:val="00971F5B"/>
    <w:rsid w:val="009746A3"/>
    <w:rsid w:val="00983408"/>
    <w:rsid w:val="009953B8"/>
    <w:rsid w:val="009A1E88"/>
    <w:rsid w:val="009B4AB3"/>
    <w:rsid w:val="009B6CA6"/>
    <w:rsid w:val="009C06D3"/>
    <w:rsid w:val="009C472A"/>
    <w:rsid w:val="009C5F06"/>
    <w:rsid w:val="009D673D"/>
    <w:rsid w:val="009E00D6"/>
    <w:rsid w:val="009F242A"/>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5474"/>
    <w:rsid w:val="00C81418"/>
    <w:rsid w:val="00CB690F"/>
    <w:rsid w:val="00CF6F6B"/>
    <w:rsid w:val="00D17E40"/>
    <w:rsid w:val="00D4112B"/>
    <w:rsid w:val="00D43AE8"/>
    <w:rsid w:val="00D571DB"/>
    <w:rsid w:val="00D627A0"/>
    <w:rsid w:val="00D77558"/>
    <w:rsid w:val="00D81BD2"/>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7105"/>
    <o:shapelayout v:ext="edit">
      <o:idmap v:ext="edit" data="1"/>
    </o:shapelayout>
  </w:shapeDefaults>
  <w:decimalSymbol w:val="."/>
  <w:listSeparator w:val=","/>
  <w14:docId w14:val="56C10273"/>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 w:type="paragraph" w:styleId="ListParagraph">
    <w:name w:val="List Paragraph"/>
    <w:basedOn w:val="Normal"/>
    <w:uiPriority w:val="34"/>
    <w:qFormat/>
    <w:rsid w:val="00995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hyperlink" Target="mailto:enquiries@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12822</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3</cp:revision>
  <cp:lastPrinted>2014-10-01T14:58:00Z</cp:lastPrinted>
  <dcterms:created xsi:type="dcterms:W3CDTF">2026-03-06T11:56:00Z</dcterms:created>
  <dcterms:modified xsi:type="dcterms:W3CDTF">2026-03-06T11:57:00Z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